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B07338C">
      <w:pPr>
        <w:pStyle w:val="style0"/>
        <w:spacing w:lineRule="exact" w:line="600"/>
        <w:outlineLvl w:val="0"/>
        <w:rPr>
          <w:rFonts w:ascii="Times New Roman" w:cs="Times New Roman" w:eastAsia="黑体" w:hAnsi="Times New Roman" w:hint="default"/>
          <w:sz w:val="32"/>
          <w:szCs w:val="32"/>
          <w:lang w:val="en-US" w:eastAsia="zh-CN"/>
        </w:rPr>
      </w:pPr>
      <w:bookmarkStart w:id="0" w:name="_GoBack"/>
      <w:bookmarkEnd w:id="0"/>
      <w:r>
        <w:rPr>
          <w:rFonts w:ascii="Times New Roman" w:cs="Times New Roman" w:eastAsia="黑体" w:hAnsi="Times New Roman" w:hint="default"/>
          <w:sz w:val="32"/>
          <w:szCs w:val="32"/>
          <w:lang w:eastAsia="zh-CN"/>
        </w:rPr>
        <w:t>附件</w:t>
      </w:r>
      <w:r>
        <w:rPr>
          <w:rFonts w:ascii="Times New Roman" w:cs="Times New Roman" w:eastAsia="黑体" w:hAnsi="Times New Roman" w:hint="default"/>
          <w:sz w:val="32"/>
          <w:szCs w:val="32"/>
          <w:lang w:val="en-US" w:eastAsia="zh-CN"/>
        </w:rPr>
        <w:t>2</w:t>
      </w:r>
    </w:p>
    <w:p w14:paraId="1F90C371">
      <w:pPr>
        <w:pStyle w:val="style0"/>
        <w:spacing w:lineRule="exact" w:line="600"/>
        <w:outlineLvl w:val="0"/>
        <w:rPr>
          <w:rFonts w:ascii="Times New Roman" w:cs="Times New Roman" w:eastAsia="黑体" w:hAnsi="Times New Roman" w:hint="default"/>
          <w:sz w:val="32"/>
          <w:szCs w:val="32"/>
          <w:lang w:val="en-US" w:eastAsia="zh-CN"/>
        </w:rPr>
      </w:pPr>
    </w:p>
    <w:p w14:paraId="8B65A758">
      <w:pPr>
        <w:pStyle w:val="style0"/>
        <w:spacing w:lineRule="exact" w:line="600"/>
        <w:jc w:val="center"/>
        <w:rPr>
          <w:rFonts w:ascii="Times New Roman" w:cs="Times New Roman" w:eastAsia="方正小标宋简体" w:hAnsi="Times New Roman" w:hint="default"/>
          <w:sz w:val="44"/>
          <w:szCs w:val="44"/>
        </w:rPr>
      </w:pPr>
      <w:r>
        <w:rPr>
          <w:rFonts w:ascii="Times New Roman" w:cs="Times New Roman" w:eastAsia="方正小标宋简体" w:hAnsi="Times New Roman" w:hint="default"/>
          <w:sz w:val="44"/>
          <w:szCs w:val="44"/>
        </w:rPr>
        <w:t>2025年人工智能产业及赋能新型工业化创新任务揭榜单位推荐表</w:t>
      </w:r>
    </w:p>
    <w:p w14:paraId="A65DDAD0">
      <w:pPr>
        <w:pStyle w:val="style0"/>
        <w:spacing w:lineRule="exact" w:line="600"/>
        <w:jc w:val="left"/>
        <w:rPr>
          <w:rFonts w:ascii="Times New Roman" w:cs="Times New Roman" w:hAnsi="Times New Roman" w:hint="default"/>
          <w:b/>
          <w:sz w:val="24"/>
          <w:szCs w:val="24"/>
        </w:rPr>
      </w:pPr>
      <w:r>
        <w:rPr>
          <w:rFonts w:ascii="Times New Roman" w:cs="Times New Roman" w:hAnsi="Times New Roman" w:hint="default"/>
          <w:b/>
          <w:sz w:val="24"/>
          <w:szCs w:val="24"/>
        </w:rPr>
        <w:t>推荐单位（盖章）：</w:t>
      </w:r>
      <w:del w:id="0" w:author="VCE-AL00" w:date="2025-11-11T19:10:00Z">
        <w:r w:rsidDel="B5FA8358">
          <w:rPr>
            <w:rFonts w:ascii="Times New Roman" w:cs="Times New Roman" w:hAnsi="Times New Roman" w:hint="eastAsia"/>
            <w:b/>
            <w:sz w:val="24"/>
            <w:szCs w:val="24"/>
            <w:lang w:eastAsia="zh-CN"/>
          </w:rPr>
          <w:delText>沈</w:delText>
        </w:r>
      </w:del>
      <w:del w:id="1" w:author="VCE-AL00" w:date="2025-11-11T19:10:00Z">
        <w:r w:rsidDel="0F18B3DF">
          <w:rPr>
            <w:rFonts w:ascii="Times New Roman" w:cs="Times New Roman" w:hAnsi="Times New Roman" w:hint="eastAsia"/>
            <w:b/>
            <w:sz w:val="24"/>
            <w:szCs w:val="24"/>
            <w:lang w:eastAsia="zh-CN"/>
          </w:rPr>
          <w:delText>阳</w:delText>
        </w:r>
      </w:del>
      <w:del w:id="2" w:author="VCE-AL00" w:date="2025-11-11T19:10:00Z">
        <w:r w:rsidDel="1E6A20A6">
          <w:rPr>
            <w:rFonts w:ascii="Times New Roman" w:cs="Times New Roman" w:hAnsi="Times New Roman" w:hint="eastAsia"/>
            <w:b/>
            <w:sz w:val="24"/>
            <w:szCs w:val="24"/>
            <w:lang w:eastAsia="zh-CN"/>
          </w:rPr>
          <w:delText>市</w:delText>
        </w:r>
      </w:del>
      <w:del w:id="3" w:author="VCE-AL00" w:date="2025-11-11T19:10:00Z">
        <w:r w:rsidDel="2EFD0A24">
          <w:rPr>
            <w:rFonts w:ascii="Times New Roman" w:cs="Times New Roman" w:hAnsi="Times New Roman" w:hint="eastAsia"/>
            <w:b/>
            <w:sz w:val="24"/>
            <w:szCs w:val="24"/>
            <w:lang w:eastAsia="zh-CN"/>
          </w:rPr>
          <w:delText>工</w:delText>
        </w:r>
      </w:del>
      <w:del w:id="4" w:author="VCE-AL00" w:date="2025-11-11T19:10:00Z">
        <w:r w:rsidDel="AD142668">
          <w:rPr>
            <w:rFonts w:ascii="Times New Roman" w:cs="Times New Roman" w:hAnsi="Times New Roman" w:hint="eastAsia"/>
            <w:b/>
            <w:sz w:val="24"/>
            <w:szCs w:val="24"/>
            <w:lang w:eastAsia="zh-CN"/>
          </w:rPr>
          <w:delText>业</w:delText>
        </w:r>
      </w:del>
      <w:del w:id="5" w:author="VCE-AL00" w:date="2025-11-11T19:10:00Z">
        <w:r w:rsidDel="6F512D2C">
          <w:rPr>
            <w:rFonts w:ascii="Times New Roman" w:cs="Times New Roman" w:hAnsi="Times New Roman" w:hint="eastAsia"/>
            <w:b/>
            <w:sz w:val="24"/>
            <w:szCs w:val="24"/>
            <w:lang w:eastAsia="zh-CN"/>
          </w:rPr>
          <w:delText>和</w:delText>
        </w:r>
      </w:del>
      <w:del w:id="6" w:author="VCE-AL00" w:date="2025-11-11T19:10:00Z">
        <w:r w:rsidDel="3AB5537F">
          <w:rPr>
            <w:rFonts w:ascii="Times New Roman" w:cs="Times New Roman" w:hAnsi="Times New Roman" w:hint="eastAsia"/>
            <w:b/>
            <w:sz w:val="24"/>
            <w:szCs w:val="24"/>
            <w:lang w:eastAsia="zh-CN"/>
          </w:rPr>
          <w:delText>信</w:delText>
        </w:r>
      </w:del>
      <w:del w:id="7" w:author="VCE-AL00" w:date="2025-11-11T19:10:00Z">
        <w:r w:rsidDel="2A35DB24">
          <w:rPr>
            <w:rFonts w:ascii="Times New Roman" w:cs="Times New Roman" w:hAnsi="Times New Roman" w:hint="eastAsia"/>
            <w:b/>
            <w:sz w:val="24"/>
            <w:szCs w:val="24"/>
            <w:lang w:eastAsia="zh-CN"/>
          </w:rPr>
          <w:delText>息</w:delText>
        </w:r>
      </w:del>
      <w:del w:id="8" w:author="VCE-AL00" w:date="2025-11-11T19:10:00Z">
        <w:r w:rsidDel="AF45E23A">
          <w:rPr>
            <w:rFonts w:ascii="Times New Roman" w:cs="Times New Roman" w:hAnsi="Times New Roman" w:hint="eastAsia"/>
            <w:b/>
            <w:sz w:val="24"/>
            <w:szCs w:val="24"/>
            <w:lang w:eastAsia="zh-CN"/>
          </w:rPr>
          <w:delText>化</w:delText>
        </w:r>
      </w:del>
      <w:del w:id="9" w:author="VCE-AL00" w:date="2025-11-11T19:10:00Z">
        <w:r w:rsidDel="354E319B">
          <w:rPr>
            <w:rFonts w:ascii="Times New Roman" w:cs="Times New Roman" w:hAnsi="Times New Roman" w:hint="eastAsia"/>
            <w:b/>
            <w:sz w:val="24"/>
            <w:szCs w:val="24"/>
            <w:lang w:eastAsia="zh-CN"/>
          </w:rPr>
          <w:delText>局</w:delText>
        </w:r>
      </w:del>
    </w:p>
    <w:tbl>
      <w:tblPr>
        <w:tblStyle w:val="style105"/>
        <w:tblW w:w="139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14:paraId="22F8C01E">
        <w:trPr>
          <w:trHeight w:val="630" w:hRule="atLeast"/>
        </w:trPr>
        <w:tc>
          <w:tcPr>
            <w:tcW w:w="1130" w:type="dxa"/>
            <w:tcBorders>
              <w:top w:val="single" w:sz="4" w:space="0" w:color="auto"/>
              <w:left w:val="single" w:sz="4" w:space="0" w:color="auto"/>
              <w:bottom w:val="single" w:sz="4" w:space="0" w:color="auto"/>
              <w:right w:val="single" w:sz="4" w:space="0" w:color="auto"/>
            </w:tcBorders>
            <w:vAlign w:val="center"/>
          </w:tcPr>
          <w:p w14:paraId="04A793F7">
            <w:pPr>
              <w:pStyle w:val="style0"/>
              <w:spacing w:lineRule="exact" w:line="600"/>
              <w:jc w:val="center"/>
              <w:rPr>
                <w:rFonts w:ascii="Times New Roman" w:cs="Times New Roman" w:hAnsi="Times New Roman" w:hint="default"/>
                <w:b/>
                <w:sz w:val="24"/>
                <w:szCs w:val="24"/>
              </w:rPr>
            </w:pPr>
            <w:r>
              <w:rPr>
                <w:rFonts w:ascii="Times New Roman" w:cs="Times New Roman" w:hAnsi="Times New Roman" w:hint="default"/>
                <w:b/>
                <w:sz w:val="24"/>
                <w:szCs w:val="24"/>
              </w:rPr>
              <w:t>序号</w:t>
            </w:r>
          </w:p>
        </w:tc>
        <w:tc>
          <w:tcPr>
            <w:tcW w:w="1601" w:type="dxa"/>
            <w:tcBorders>
              <w:top w:val="single" w:sz="4" w:space="0" w:color="auto"/>
              <w:left w:val="single" w:sz="4" w:space="0" w:color="auto"/>
              <w:bottom w:val="single" w:sz="4" w:space="0" w:color="auto"/>
              <w:right w:val="single" w:sz="4" w:space="0" w:color="auto"/>
            </w:tcBorders>
            <w:vAlign w:val="center"/>
          </w:tcPr>
          <w:p w14:paraId="337F7721">
            <w:pPr>
              <w:pStyle w:val="style0"/>
              <w:spacing w:lineRule="exact" w:line="600"/>
              <w:jc w:val="center"/>
              <w:rPr>
                <w:rFonts w:ascii="Times New Roman" w:cs="Times New Roman" w:hAnsi="Times New Roman" w:hint="default"/>
                <w:b/>
                <w:sz w:val="24"/>
                <w:szCs w:val="24"/>
              </w:rPr>
            </w:pPr>
            <w:r>
              <w:rPr>
                <w:rFonts w:ascii="Times New Roman" w:cs="Times New Roman" w:hAnsi="Times New Roman" w:hint="default"/>
                <w:b/>
                <w:sz w:val="24"/>
                <w:szCs w:val="24"/>
              </w:rPr>
              <w:t>单位名称</w:t>
            </w:r>
          </w:p>
        </w:tc>
        <w:tc>
          <w:tcPr>
            <w:tcW w:w="1800" w:type="dxa"/>
            <w:tcBorders>
              <w:top w:val="single" w:sz="4" w:space="0" w:color="auto"/>
              <w:left w:val="single" w:sz="4" w:space="0" w:color="auto"/>
              <w:bottom w:val="single" w:sz="4" w:space="0" w:color="auto"/>
              <w:right w:val="single" w:sz="4" w:space="0" w:color="auto"/>
            </w:tcBorders>
            <w:vAlign w:val="center"/>
          </w:tcPr>
          <w:p w14:paraId="9CA4B6CA">
            <w:pPr>
              <w:pStyle w:val="style0"/>
              <w:spacing w:lineRule="exact" w:line="600"/>
              <w:jc w:val="center"/>
              <w:rPr>
                <w:rFonts w:ascii="Times New Roman" w:cs="Times New Roman" w:hAnsi="Times New Roman" w:hint="default"/>
                <w:b/>
                <w:sz w:val="24"/>
                <w:szCs w:val="24"/>
              </w:rPr>
            </w:pPr>
            <w:r>
              <w:rPr>
                <w:rFonts w:ascii="Times New Roman" w:cs="Times New Roman" w:hAnsi="Times New Roman" w:hint="default"/>
                <w:b/>
                <w:sz w:val="24"/>
                <w:szCs w:val="24"/>
              </w:rPr>
              <w:t>揭榜任务方向</w:t>
            </w:r>
          </w:p>
        </w:tc>
        <w:tc>
          <w:tcPr>
            <w:tcW w:w="2552" w:type="dxa"/>
            <w:tcBorders>
              <w:top w:val="single" w:sz="4" w:space="0" w:color="auto"/>
              <w:left w:val="single" w:sz="4" w:space="0" w:color="auto"/>
              <w:bottom w:val="single" w:sz="4" w:space="0" w:color="auto"/>
              <w:right w:val="single" w:sz="4" w:space="0" w:color="auto"/>
            </w:tcBorders>
            <w:vAlign w:val="center"/>
          </w:tcPr>
          <w:p w14:paraId="8A269ECC">
            <w:pPr>
              <w:pStyle w:val="style0"/>
              <w:spacing w:lineRule="exact" w:line="600"/>
              <w:jc w:val="center"/>
              <w:rPr>
                <w:rFonts w:ascii="Times New Roman" w:cs="Times New Roman" w:hAnsi="Times New Roman" w:hint="default"/>
                <w:b/>
                <w:sz w:val="24"/>
                <w:szCs w:val="24"/>
              </w:rPr>
            </w:pPr>
            <w:r>
              <w:rPr>
                <w:rFonts w:ascii="Times New Roman" w:cs="Times New Roman" w:hAnsi="Times New Roman" w:hint="default"/>
                <w:b/>
                <w:sz w:val="24"/>
                <w:szCs w:val="24"/>
              </w:rPr>
              <w:t>揭榜产品名称</w:t>
            </w:r>
          </w:p>
        </w:tc>
        <w:tc>
          <w:tcPr>
            <w:tcW w:w="3350" w:type="dxa"/>
            <w:tcBorders>
              <w:top w:val="single" w:sz="4" w:space="0" w:color="auto"/>
              <w:left w:val="single" w:sz="4" w:space="0" w:color="auto"/>
              <w:bottom w:val="single" w:sz="4" w:space="0" w:color="auto"/>
              <w:right w:val="single" w:sz="4" w:space="0" w:color="auto"/>
            </w:tcBorders>
            <w:vAlign w:val="center"/>
          </w:tcPr>
          <w:p w14:paraId="5E155C6F">
            <w:pPr>
              <w:pStyle w:val="style0"/>
              <w:spacing w:lineRule="exact" w:line="600"/>
              <w:jc w:val="center"/>
              <w:rPr>
                <w:rFonts w:ascii="Times New Roman" w:cs="Times New Roman" w:hAnsi="Times New Roman" w:hint="default"/>
                <w:b/>
                <w:sz w:val="24"/>
                <w:szCs w:val="24"/>
              </w:rPr>
            </w:pPr>
            <w:r>
              <w:rPr>
                <w:rFonts w:ascii="Times New Roman" w:cs="Times New Roman" w:hAnsi="Times New Roman" w:hint="default"/>
                <w:b/>
                <w:sz w:val="24"/>
                <w:szCs w:val="24"/>
              </w:rPr>
              <w:t>推荐理由</w:t>
            </w:r>
          </w:p>
        </w:tc>
        <w:tc>
          <w:tcPr>
            <w:tcW w:w="1534" w:type="dxa"/>
            <w:tcBorders>
              <w:top w:val="single" w:sz="4" w:space="0" w:color="auto"/>
              <w:left w:val="single" w:sz="4" w:space="0" w:color="auto"/>
              <w:bottom w:val="single" w:sz="4" w:space="0" w:color="auto"/>
              <w:right w:val="single" w:sz="4" w:space="0" w:color="auto"/>
            </w:tcBorders>
            <w:vAlign w:val="center"/>
          </w:tcPr>
          <w:p w14:paraId="1FBB85B8">
            <w:pPr>
              <w:pStyle w:val="style0"/>
              <w:spacing w:lineRule="exact" w:line="600"/>
              <w:jc w:val="center"/>
              <w:rPr>
                <w:rFonts w:ascii="Times New Roman" w:cs="Times New Roman" w:hAnsi="Times New Roman" w:hint="default"/>
                <w:b/>
                <w:sz w:val="24"/>
                <w:szCs w:val="24"/>
              </w:rPr>
            </w:pPr>
            <w:r>
              <w:rPr>
                <w:rFonts w:ascii="Times New Roman" w:cs="Times New Roman" w:hAnsi="Times New Roman" w:hint="default"/>
                <w:b/>
                <w:sz w:val="24"/>
                <w:szCs w:val="24"/>
              </w:rPr>
              <w:t>联系人</w:t>
            </w:r>
          </w:p>
        </w:tc>
        <w:tc>
          <w:tcPr>
            <w:tcW w:w="1981" w:type="dxa"/>
            <w:tcBorders>
              <w:top w:val="single" w:sz="4" w:space="0" w:color="auto"/>
              <w:left w:val="single" w:sz="4" w:space="0" w:color="auto"/>
              <w:bottom w:val="single" w:sz="4" w:space="0" w:color="auto"/>
              <w:right w:val="single" w:sz="4" w:space="0" w:color="auto"/>
            </w:tcBorders>
            <w:vAlign w:val="center"/>
          </w:tcPr>
          <w:p w14:paraId="FBDE4BD7">
            <w:pPr>
              <w:pStyle w:val="style0"/>
              <w:spacing w:lineRule="exact" w:line="600"/>
              <w:jc w:val="center"/>
              <w:rPr>
                <w:rFonts w:ascii="Times New Roman" w:cs="Times New Roman" w:hAnsi="Times New Roman" w:hint="default"/>
                <w:b/>
                <w:sz w:val="24"/>
                <w:szCs w:val="24"/>
              </w:rPr>
            </w:pPr>
            <w:r>
              <w:rPr>
                <w:rFonts w:ascii="Times New Roman" w:cs="Times New Roman" w:hAnsi="Times New Roman" w:hint="default"/>
                <w:b/>
                <w:sz w:val="24"/>
                <w:szCs w:val="24"/>
              </w:rPr>
              <w:t>手机</w:t>
            </w:r>
          </w:p>
        </w:tc>
      </w:tr>
      <w:tr w14:paraId="2A541B71">
        <w:tblPrEx/>
        <w:trPr>
          <w:trHeight w:val="485" w:hRule="atLeast"/>
        </w:trPr>
        <w:tc>
          <w:tcPr>
            <w:tcW w:w="1130" w:type="dxa"/>
            <w:tcBorders>
              <w:top w:val="single" w:sz="4" w:space="0" w:color="auto"/>
              <w:left w:val="single" w:sz="4" w:space="0" w:color="auto"/>
              <w:bottom w:val="single" w:sz="4" w:space="0" w:color="auto"/>
              <w:right w:val="single" w:sz="4" w:space="0" w:color="auto"/>
            </w:tcBorders>
            <w:vAlign w:val="center"/>
          </w:tcPr>
          <w:p w14:paraId="001C0C15">
            <w:pPr>
              <w:pStyle w:val="style0"/>
              <w:spacing w:lineRule="exact" w:line="600"/>
              <w:rPr>
                <w:rFonts w:ascii="Times New Roman" w:cs="Times New Roman" w:hAnsi="Times New Roman" w:hint="default"/>
                <w:sz w:val="24"/>
                <w:szCs w:val="24"/>
              </w:rPr>
            </w:pPr>
            <w:r>
              <w:rPr>
                <w:rFonts w:ascii="Times New Roman" w:cs="Times New Roman" w:hAnsi="Times New Roman" w:hint="default"/>
                <w:sz w:val="24"/>
                <w:szCs w:val="24"/>
              </w:rPr>
              <w:t>1</w:t>
            </w:r>
          </w:p>
        </w:tc>
        <w:tc>
          <w:tcPr>
            <w:tcW w:w="1601" w:type="dxa"/>
            <w:tcBorders>
              <w:top w:val="single" w:sz="4" w:space="0" w:color="auto"/>
              <w:left w:val="single" w:sz="4" w:space="0" w:color="auto"/>
              <w:bottom w:val="single" w:sz="4" w:space="0" w:color="auto"/>
              <w:right w:val="single" w:sz="4" w:space="0" w:color="auto"/>
            </w:tcBorders>
            <w:vAlign w:val="center"/>
          </w:tcPr>
          <w:p w14:paraId="6FC3FBE9">
            <w:pPr>
              <w:pStyle w:val="style0"/>
              <w:spacing w:lineRule="exact" w:line="600"/>
              <w:rPr>
                <w:rFonts w:ascii="Times New Roman" w:cs="Times New Roman" w:hAnsi="Times New Roman" w:hint="default"/>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04EA27C">
            <w:pPr>
              <w:pStyle w:val="style0"/>
              <w:spacing w:lineRule="exact" w:line="600"/>
              <w:jc w:val="center"/>
              <w:rPr>
                <w:rFonts w:ascii="Times New Roman" w:cs="Times New Roman" w:hAnsi="Times New Roman" w:hint="default"/>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B21ABF08">
            <w:pPr>
              <w:pStyle w:val="style0"/>
              <w:spacing w:lineRule="exact" w:line="600"/>
              <w:jc w:val="center"/>
              <w:rPr>
                <w:rFonts w:ascii="Times New Roman" w:cs="Times New Roman" w:hAnsi="Times New Roman" w:hint="default"/>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14:paraId="DCAFC3DA">
            <w:pPr>
              <w:pStyle w:val="style0"/>
              <w:spacing w:lineRule="exact" w:line="600"/>
              <w:jc w:val="center"/>
              <w:rPr>
                <w:rFonts w:ascii="Times New Roman" w:cs="Times New Roman" w:hAnsi="Times New Roman" w:hint="default"/>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14:paraId="1AF6440A">
            <w:pPr>
              <w:pStyle w:val="style0"/>
              <w:spacing w:lineRule="exact" w:line="600"/>
              <w:jc w:val="center"/>
              <w:rPr>
                <w:rFonts w:ascii="Times New Roman" w:cs="Times New Roman" w:hAnsi="Times New Roman" w:hint="default"/>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14:paraId="FF42E6FD">
            <w:pPr>
              <w:pStyle w:val="style0"/>
              <w:spacing w:lineRule="exact" w:line="600"/>
              <w:jc w:val="center"/>
              <w:rPr>
                <w:rFonts w:ascii="Times New Roman" w:cs="Times New Roman" w:hAnsi="Times New Roman" w:hint="default"/>
                <w:sz w:val="24"/>
                <w:szCs w:val="24"/>
              </w:rPr>
            </w:pPr>
          </w:p>
        </w:tc>
      </w:tr>
      <w:tr w14:paraId="6EF08946">
        <w:tblPrEx/>
        <w:trPr>
          <w:trHeight w:val="454" w:hRule="atLeast"/>
        </w:trPr>
        <w:tc>
          <w:tcPr>
            <w:tcW w:w="1130" w:type="dxa"/>
            <w:tcBorders>
              <w:top w:val="single" w:sz="4" w:space="0" w:color="auto"/>
              <w:left w:val="single" w:sz="4" w:space="0" w:color="auto"/>
              <w:bottom w:val="single" w:sz="4" w:space="0" w:color="auto"/>
              <w:right w:val="single" w:sz="4" w:space="0" w:color="auto"/>
            </w:tcBorders>
            <w:vAlign w:val="center"/>
          </w:tcPr>
          <w:p w14:paraId="7FB4F49E">
            <w:pPr>
              <w:pStyle w:val="style0"/>
              <w:spacing w:lineRule="exact" w:line="600"/>
              <w:rPr>
                <w:rFonts w:ascii="Times New Roman" w:cs="Times New Roman" w:hAnsi="Times New Roman" w:hint="default"/>
                <w:sz w:val="24"/>
                <w:szCs w:val="24"/>
              </w:rPr>
            </w:pPr>
            <w:r>
              <w:rPr>
                <w:rFonts w:ascii="Times New Roman" w:cs="Times New Roman" w:hAnsi="Times New Roman" w:hint="default"/>
                <w:sz w:val="24"/>
                <w:szCs w:val="24"/>
              </w:rPr>
              <w:t>2</w:t>
            </w:r>
          </w:p>
        </w:tc>
        <w:tc>
          <w:tcPr>
            <w:tcW w:w="1601" w:type="dxa"/>
            <w:tcBorders>
              <w:top w:val="single" w:sz="4" w:space="0" w:color="auto"/>
              <w:left w:val="single" w:sz="4" w:space="0" w:color="auto"/>
              <w:bottom w:val="single" w:sz="4" w:space="0" w:color="auto"/>
              <w:right w:val="single" w:sz="4" w:space="0" w:color="auto"/>
            </w:tcBorders>
            <w:vAlign w:val="center"/>
          </w:tcPr>
          <w:p w14:paraId="8AE33AAD">
            <w:pPr>
              <w:pStyle w:val="style0"/>
              <w:spacing w:lineRule="exact" w:line="600"/>
              <w:rPr>
                <w:rFonts w:ascii="Times New Roman" w:cs="Times New Roman" w:hAnsi="Times New Roman" w:hint="default"/>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EB4634D1">
            <w:pPr>
              <w:pStyle w:val="style0"/>
              <w:spacing w:lineRule="exact" w:line="600"/>
              <w:jc w:val="center"/>
              <w:rPr>
                <w:rFonts w:ascii="Times New Roman" w:cs="Times New Roman" w:hAnsi="Times New Roman" w:hint="default"/>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107F233">
            <w:pPr>
              <w:pStyle w:val="style0"/>
              <w:spacing w:lineRule="exact" w:line="600"/>
              <w:jc w:val="center"/>
              <w:rPr>
                <w:rFonts w:ascii="Times New Roman" w:cs="Times New Roman" w:hAnsi="Times New Roman" w:hint="default"/>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14:paraId="E976EEC5">
            <w:pPr>
              <w:pStyle w:val="style0"/>
              <w:spacing w:lineRule="exact" w:line="600"/>
              <w:jc w:val="center"/>
              <w:rPr>
                <w:rFonts w:ascii="Times New Roman" w:cs="Times New Roman" w:hAnsi="Times New Roman" w:hint="default"/>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14:paraId="B431019A">
            <w:pPr>
              <w:pStyle w:val="style0"/>
              <w:spacing w:lineRule="exact" w:line="600"/>
              <w:jc w:val="center"/>
              <w:rPr>
                <w:rFonts w:ascii="Times New Roman" w:cs="Times New Roman" w:hAnsi="Times New Roman" w:hint="default"/>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14:paraId="F671F2BB">
            <w:pPr>
              <w:pStyle w:val="style0"/>
              <w:spacing w:lineRule="exact" w:line="600"/>
              <w:jc w:val="center"/>
              <w:rPr>
                <w:rFonts w:ascii="Times New Roman" w:cs="Times New Roman" w:hAnsi="Times New Roman" w:hint="default"/>
                <w:sz w:val="24"/>
                <w:szCs w:val="24"/>
              </w:rPr>
            </w:pPr>
          </w:p>
        </w:tc>
      </w:tr>
      <w:tr w14:paraId="5ABAB3A8">
        <w:tblPrEx/>
        <w:trPr>
          <w:trHeight w:val="454" w:hRule="atLeast"/>
        </w:trPr>
        <w:tc>
          <w:tcPr>
            <w:tcW w:w="1130" w:type="dxa"/>
            <w:tcBorders>
              <w:top w:val="single" w:sz="4" w:space="0" w:color="auto"/>
              <w:left w:val="single" w:sz="4" w:space="0" w:color="auto"/>
              <w:bottom w:val="single" w:sz="4" w:space="0" w:color="auto"/>
              <w:right w:val="single" w:sz="4" w:space="0" w:color="auto"/>
            </w:tcBorders>
            <w:vAlign w:val="center"/>
          </w:tcPr>
          <w:p w14:paraId="7A941160">
            <w:pPr>
              <w:pStyle w:val="style0"/>
              <w:spacing w:lineRule="exact" w:line="600"/>
              <w:rPr>
                <w:rFonts w:ascii="Times New Roman" w:cs="Times New Roman" w:hAnsi="Times New Roman" w:hint="default"/>
                <w:sz w:val="24"/>
                <w:szCs w:val="24"/>
              </w:rPr>
            </w:pPr>
            <w:r>
              <w:rPr>
                <w:rFonts w:ascii="Times New Roman" w:cs="Times New Roman" w:hAnsi="Times New Roman" w:hint="default"/>
                <w:sz w:val="24"/>
                <w:szCs w:val="24"/>
              </w:rPr>
              <w:t>3</w:t>
            </w:r>
          </w:p>
        </w:tc>
        <w:tc>
          <w:tcPr>
            <w:tcW w:w="1601" w:type="dxa"/>
            <w:tcBorders>
              <w:top w:val="single" w:sz="4" w:space="0" w:color="auto"/>
              <w:left w:val="single" w:sz="4" w:space="0" w:color="auto"/>
              <w:bottom w:val="single" w:sz="4" w:space="0" w:color="auto"/>
              <w:right w:val="single" w:sz="4" w:space="0" w:color="auto"/>
            </w:tcBorders>
            <w:vAlign w:val="center"/>
          </w:tcPr>
          <w:p w14:paraId="6E7D394C">
            <w:pPr>
              <w:pStyle w:val="style0"/>
              <w:spacing w:lineRule="exact" w:line="600"/>
              <w:rPr>
                <w:rFonts w:ascii="Times New Roman" w:cs="Times New Roman" w:hAnsi="Times New Roman" w:hint="default"/>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7EE8E3DC">
            <w:pPr>
              <w:pStyle w:val="style0"/>
              <w:spacing w:lineRule="exact" w:line="600"/>
              <w:jc w:val="center"/>
              <w:rPr>
                <w:rFonts w:ascii="Times New Roman" w:cs="Times New Roman" w:hAnsi="Times New Roman" w:hint="default"/>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9B2597D">
            <w:pPr>
              <w:pStyle w:val="style0"/>
              <w:spacing w:lineRule="exact" w:line="600"/>
              <w:jc w:val="center"/>
              <w:rPr>
                <w:rFonts w:ascii="Times New Roman" w:cs="Times New Roman" w:hAnsi="Times New Roman" w:hint="default"/>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14:paraId="627528FC">
            <w:pPr>
              <w:pStyle w:val="style0"/>
              <w:spacing w:lineRule="exact" w:line="600"/>
              <w:jc w:val="center"/>
              <w:rPr>
                <w:rFonts w:ascii="Times New Roman" w:cs="Times New Roman" w:hAnsi="Times New Roman" w:hint="default"/>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14:paraId="575958C9">
            <w:pPr>
              <w:pStyle w:val="style0"/>
              <w:spacing w:lineRule="exact" w:line="600"/>
              <w:jc w:val="center"/>
              <w:rPr>
                <w:rFonts w:ascii="Times New Roman" w:cs="Times New Roman" w:hAnsi="Times New Roman" w:hint="default"/>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14:paraId="0F87BEFD">
            <w:pPr>
              <w:pStyle w:val="style0"/>
              <w:spacing w:lineRule="exact" w:line="600"/>
              <w:jc w:val="center"/>
              <w:rPr>
                <w:rFonts w:ascii="Times New Roman" w:cs="Times New Roman" w:hAnsi="Times New Roman" w:hint="default"/>
                <w:sz w:val="24"/>
                <w:szCs w:val="24"/>
              </w:rPr>
            </w:pPr>
          </w:p>
        </w:tc>
      </w:tr>
      <w:tr w14:paraId="D73EDC9A">
        <w:tblPrEx/>
        <w:trPr>
          <w:trHeight w:val="454" w:hRule="atLeast"/>
        </w:trPr>
        <w:tc>
          <w:tcPr>
            <w:tcW w:w="1130" w:type="dxa"/>
            <w:tcBorders>
              <w:top w:val="single" w:sz="4" w:space="0" w:color="auto"/>
              <w:left w:val="single" w:sz="4" w:space="0" w:color="auto"/>
              <w:bottom w:val="single" w:sz="4" w:space="0" w:color="auto"/>
              <w:right w:val="single" w:sz="4" w:space="0" w:color="auto"/>
            </w:tcBorders>
            <w:vAlign w:val="center"/>
          </w:tcPr>
          <w:p w14:paraId="B90A29D1">
            <w:pPr>
              <w:pStyle w:val="style0"/>
              <w:spacing w:lineRule="exact" w:line="600"/>
              <w:rPr>
                <w:rFonts w:ascii="Times New Roman" w:cs="Times New Roman" w:hAnsi="Times New Roman" w:hint="default"/>
                <w:sz w:val="24"/>
                <w:szCs w:val="24"/>
              </w:rPr>
            </w:pPr>
            <w:r>
              <w:rPr>
                <w:rFonts w:ascii="Times New Roman" w:cs="Times New Roman" w:hAnsi="Times New Roman" w:hint="default"/>
                <w:sz w:val="24"/>
                <w:szCs w:val="24"/>
              </w:rPr>
              <w:t>……</w:t>
            </w:r>
          </w:p>
        </w:tc>
        <w:tc>
          <w:tcPr>
            <w:tcW w:w="1601" w:type="dxa"/>
            <w:tcBorders>
              <w:top w:val="single" w:sz="4" w:space="0" w:color="auto"/>
              <w:left w:val="single" w:sz="4" w:space="0" w:color="auto"/>
              <w:bottom w:val="single" w:sz="4" w:space="0" w:color="auto"/>
              <w:right w:val="single" w:sz="4" w:space="0" w:color="auto"/>
            </w:tcBorders>
            <w:vAlign w:val="center"/>
          </w:tcPr>
          <w:p w14:paraId="677283DE">
            <w:pPr>
              <w:pStyle w:val="style0"/>
              <w:spacing w:lineRule="exact" w:line="600"/>
              <w:rPr>
                <w:rFonts w:ascii="Times New Roman" w:cs="Times New Roman" w:hAnsi="Times New Roman" w:hint="default"/>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90D18E4C">
            <w:pPr>
              <w:pStyle w:val="style0"/>
              <w:spacing w:lineRule="exact" w:line="600"/>
              <w:jc w:val="center"/>
              <w:rPr>
                <w:rFonts w:ascii="Times New Roman" w:cs="Times New Roman" w:hAnsi="Times New Roman" w:hint="default"/>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86D24AC6">
            <w:pPr>
              <w:pStyle w:val="style0"/>
              <w:spacing w:lineRule="exact" w:line="600"/>
              <w:jc w:val="center"/>
              <w:rPr>
                <w:rFonts w:ascii="Times New Roman" w:cs="Times New Roman" w:hAnsi="Times New Roman" w:hint="default"/>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14:paraId="690A8B68">
            <w:pPr>
              <w:pStyle w:val="style0"/>
              <w:spacing w:lineRule="exact" w:line="600"/>
              <w:jc w:val="center"/>
              <w:rPr>
                <w:rFonts w:ascii="Times New Roman" w:cs="Times New Roman" w:hAnsi="Times New Roman" w:hint="default"/>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14:paraId="30D1B514">
            <w:pPr>
              <w:pStyle w:val="style0"/>
              <w:spacing w:lineRule="exact" w:line="600"/>
              <w:jc w:val="center"/>
              <w:rPr>
                <w:rFonts w:ascii="Times New Roman" w:cs="Times New Roman" w:hAnsi="Times New Roman" w:hint="default"/>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14:paraId="C015C5F6">
            <w:pPr>
              <w:pStyle w:val="style0"/>
              <w:spacing w:lineRule="exact" w:line="600"/>
              <w:jc w:val="center"/>
              <w:rPr>
                <w:rFonts w:ascii="Times New Roman" w:cs="Times New Roman" w:hAnsi="Times New Roman" w:hint="default"/>
                <w:sz w:val="24"/>
                <w:szCs w:val="24"/>
              </w:rPr>
            </w:pPr>
          </w:p>
        </w:tc>
      </w:tr>
      <w:tr w14:paraId="0F522E35">
        <w:tblPrEx/>
        <w:trPr>
          <w:trHeight w:val="454" w:hRule="atLeast"/>
        </w:trPr>
        <w:tc>
          <w:tcPr>
            <w:tcW w:w="1130" w:type="dxa"/>
            <w:tcBorders>
              <w:top w:val="single" w:sz="4" w:space="0" w:color="auto"/>
              <w:left w:val="single" w:sz="4" w:space="0" w:color="auto"/>
              <w:bottom w:val="single" w:sz="4" w:space="0" w:color="auto"/>
              <w:right w:val="single" w:sz="4" w:space="0" w:color="auto"/>
            </w:tcBorders>
            <w:vAlign w:val="center"/>
          </w:tcPr>
          <w:p w14:paraId="B70FFA17">
            <w:pPr>
              <w:pStyle w:val="style0"/>
              <w:spacing w:lineRule="exact" w:line="600"/>
              <w:rPr>
                <w:rFonts w:ascii="Times New Roman" w:cs="Times New Roman" w:hAnsi="Times New Roman" w:hint="default"/>
                <w:sz w:val="24"/>
                <w:szCs w:val="24"/>
              </w:rPr>
            </w:pPr>
            <w:r>
              <w:rPr>
                <w:rFonts w:ascii="Times New Roman" w:cs="Times New Roman" w:hAnsi="Times New Roman" w:hint="default"/>
                <w:sz w:val="24"/>
                <w:szCs w:val="24"/>
              </w:rPr>
              <w:t>……</w:t>
            </w:r>
          </w:p>
        </w:tc>
        <w:tc>
          <w:tcPr>
            <w:tcW w:w="1601" w:type="dxa"/>
            <w:tcBorders>
              <w:top w:val="single" w:sz="4" w:space="0" w:color="auto"/>
              <w:left w:val="single" w:sz="4" w:space="0" w:color="auto"/>
              <w:bottom w:val="single" w:sz="4" w:space="0" w:color="auto"/>
              <w:right w:val="single" w:sz="4" w:space="0" w:color="auto"/>
            </w:tcBorders>
            <w:vAlign w:val="center"/>
          </w:tcPr>
          <w:p w14:paraId="71961E52">
            <w:pPr>
              <w:pStyle w:val="style0"/>
              <w:spacing w:lineRule="exact" w:line="600"/>
              <w:rPr>
                <w:rFonts w:ascii="Times New Roman" w:cs="Times New Roman" w:hAnsi="Times New Roman" w:hint="default"/>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0F512EB">
            <w:pPr>
              <w:pStyle w:val="style0"/>
              <w:spacing w:lineRule="exact" w:line="600"/>
              <w:jc w:val="center"/>
              <w:rPr>
                <w:rFonts w:ascii="Times New Roman" w:cs="Times New Roman" w:hAnsi="Times New Roman" w:hint="default"/>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E63922BD">
            <w:pPr>
              <w:pStyle w:val="style0"/>
              <w:spacing w:lineRule="exact" w:line="600"/>
              <w:jc w:val="center"/>
              <w:rPr>
                <w:rFonts w:ascii="Times New Roman" w:cs="Times New Roman" w:hAnsi="Times New Roman" w:hint="default"/>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14:paraId="9C0CADAA">
            <w:pPr>
              <w:pStyle w:val="style0"/>
              <w:spacing w:lineRule="exact" w:line="600"/>
              <w:jc w:val="center"/>
              <w:rPr>
                <w:rFonts w:ascii="Times New Roman" w:cs="Times New Roman" w:hAnsi="Times New Roman" w:hint="default"/>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14:paraId="42788E46">
            <w:pPr>
              <w:pStyle w:val="style0"/>
              <w:spacing w:lineRule="exact" w:line="600"/>
              <w:jc w:val="center"/>
              <w:rPr>
                <w:rFonts w:ascii="Times New Roman" w:cs="Times New Roman" w:hAnsi="Times New Roman" w:hint="default"/>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14:paraId="C67FB77E">
            <w:pPr>
              <w:pStyle w:val="style0"/>
              <w:spacing w:lineRule="exact" w:line="600"/>
              <w:jc w:val="center"/>
              <w:rPr>
                <w:rFonts w:ascii="Times New Roman" w:cs="Times New Roman" w:hAnsi="Times New Roman" w:hint="default"/>
                <w:sz w:val="24"/>
                <w:szCs w:val="24"/>
              </w:rPr>
            </w:pPr>
          </w:p>
        </w:tc>
      </w:tr>
      <w:tr w14:paraId="148FA6FB">
        <w:tblPrEx/>
        <w:trPr>
          <w:trHeight w:val="454" w:hRule="atLeast"/>
        </w:trPr>
        <w:tc>
          <w:tcPr>
            <w:tcW w:w="1130" w:type="dxa"/>
            <w:tcBorders>
              <w:top w:val="single" w:sz="4" w:space="0" w:color="auto"/>
              <w:left w:val="single" w:sz="4" w:space="0" w:color="auto"/>
              <w:bottom w:val="single" w:sz="4" w:space="0" w:color="auto"/>
              <w:right w:val="single" w:sz="4" w:space="0" w:color="auto"/>
            </w:tcBorders>
            <w:vAlign w:val="center"/>
          </w:tcPr>
          <w:p w14:paraId="8ED44D01">
            <w:pPr>
              <w:pStyle w:val="style0"/>
              <w:spacing w:lineRule="exact" w:line="600"/>
              <w:rPr>
                <w:rFonts w:ascii="Times New Roman" w:cs="Times New Roman" w:hAnsi="Times New Roman" w:hint="default"/>
                <w:sz w:val="24"/>
                <w:szCs w:val="24"/>
              </w:rPr>
            </w:pPr>
            <w:r>
              <w:rPr>
                <w:rFonts w:ascii="Times New Roman" w:cs="Times New Roman" w:hAnsi="Times New Roman" w:hint="default"/>
                <w:sz w:val="24"/>
                <w:szCs w:val="24"/>
              </w:rPr>
              <w:t>……</w:t>
            </w:r>
          </w:p>
        </w:tc>
        <w:tc>
          <w:tcPr>
            <w:tcW w:w="1601" w:type="dxa"/>
            <w:tcBorders>
              <w:top w:val="single" w:sz="4" w:space="0" w:color="auto"/>
              <w:left w:val="single" w:sz="4" w:space="0" w:color="auto"/>
              <w:bottom w:val="single" w:sz="4" w:space="0" w:color="auto"/>
              <w:right w:val="single" w:sz="4" w:space="0" w:color="auto"/>
            </w:tcBorders>
            <w:vAlign w:val="center"/>
          </w:tcPr>
          <w:p w14:paraId="A3C7D42E">
            <w:pPr>
              <w:pStyle w:val="style0"/>
              <w:spacing w:lineRule="exact" w:line="600"/>
              <w:rPr>
                <w:rFonts w:ascii="Times New Roman" w:cs="Times New Roman" w:hAnsi="Times New Roman" w:hint="default"/>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7C191474">
            <w:pPr>
              <w:pStyle w:val="style0"/>
              <w:spacing w:lineRule="exact" w:line="600"/>
              <w:jc w:val="center"/>
              <w:rPr>
                <w:rFonts w:ascii="Times New Roman" w:cs="Times New Roman" w:hAnsi="Times New Roman" w:hint="default"/>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F644A2AC">
            <w:pPr>
              <w:pStyle w:val="style0"/>
              <w:spacing w:lineRule="exact" w:line="600"/>
              <w:jc w:val="center"/>
              <w:rPr>
                <w:rFonts w:ascii="Times New Roman" w:cs="Times New Roman" w:hAnsi="Times New Roman" w:hint="default"/>
                <w:sz w:val="24"/>
                <w:szCs w:val="24"/>
              </w:rPr>
            </w:pPr>
          </w:p>
        </w:tc>
        <w:tc>
          <w:tcPr>
            <w:tcW w:w="3350" w:type="dxa"/>
            <w:tcBorders>
              <w:top w:val="single" w:sz="4" w:space="0" w:color="auto"/>
              <w:left w:val="single" w:sz="4" w:space="0" w:color="auto"/>
              <w:bottom w:val="single" w:sz="4" w:space="0" w:color="auto"/>
              <w:right w:val="single" w:sz="4" w:space="0" w:color="auto"/>
            </w:tcBorders>
            <w:vAlign w:val="center"/>
          </w:tcPr>
          <w:p w14:paraId="1273858C">
            <w:pPr>
              <w:pStyle w:val="style0"/>
              <w:spacing w:lineRule="exact" w:line="600"/>
              <w:jc w:val="center"/>
              <w:rPr>
                <w:rFonts w:ascii="Times New Roman" w:cs="Times New Roman" w:hAnsi="Times New Roman" w:hint="default"/>
                <w:sz w:val="24"/>
                <w:szCs w:val="24"/>
              </w:rPr>
            </w:pPr>
          </w:p>
        </w:tc>
        <w:tc>
          <w:tcPr>
            <w:tcW w:w="1534" w:type="dxa"/>
            <w:tcBorders>
              <w:top w:val="single" w:sz="4" w:space="0" w:color="auto"/>
              <w:left w:val="single" w:sz="4" w:space="0" w:color="auto"/>
              <w:bottom w:val="single" w:sz="4" w:space="0" w:color="auto"/>
              <w:right w:val="single" w:sz="4" w:space="0" w:color="auto"/>
            </w:tcBorders>
            <w:vAlign w:val="center"/>
          </w:tcPr>
          <w:p w14:paraId="3178C631">
            <w:pPr>
              <w:pStyle w:val="style0"/>
              <w:spacing w:lineRule="exact" w:line="600"/>
              <w:jc w:val="center"/>
              <w:rPr>
                <w:rFonts w:ascii="Times New Roman" w:cs="Times New Roman" w:hAnsi="Times New Roman" w:hint="default"/>
                <w:sz w:val="24"/>
                <w:szCs w:val="24"/>
              </w:rPr>
            </w:pPr>
          </w:p>
        </w:tc>
        <w:tc>
          <w:tcPr>
            <w:tcW w:w="1981" w:type="dxa"/>
            <w:tcBorders>
              <w:top w:val="single" w:sz="4" w:space="0" w:color="auto"/>
              <w:left w:val="single" w:sz="4" w:space="0" w:color="auto"/>
              <w:bottom w:val="single" w:sz="4" w:space="0" w:color="auto"/>
              <w:right w:val="single" w:sz="4" w:space="0" w:color="auto"/>
            </w:tcBorders>
            <w:vAlign w:val="center"/>
          </w:tcPr>
          <w:p w14:paraId="A0A24BAC">
            <w:pPr>
              <w:pStyle w:val="style0"/>
              <w:spacing w:lineRule="exact" w:line="600"/>
              <w:jc w:val="center"/>
              <w:rPr>
                <w:rFonts w:ascii="Times New Roman" w:cs="Times New Roman" w:hAnsi="Times New Roman" w:hint="default"/>
                <w:sz w:val="24"/>
                <w:szCs w:val="24"/>
              </w:rPr>
            </w:pPr>
          </w:p>
        </w:tc>
      </w:tr>
    </w:tbl>
    <w:p w14:paraId="37DBA303">
      <w:pPr>
        <w:pStyle w:val="style0"/>
        <w:spacing w:lineRule="exact" w:line="400"/>
        <w:ind w:firstLine="480"/>
        <w:rPr>
          <w:rFonts w:ascii="Times New Roman" w:cs="Times New Roman" w:hAnsi="Times New Roman" w:hint="default"/>
          <w:sz w:val="24"/>
          <w:szCs w:val="24"/>
        </w:rPr>
      </w:pPr>
      <w:r>
        <w:rPr>
          <w:rFonts w:ascii="Times New Roman" w:cs="Times New Roman" w:hAnsi="Times New Roman" w:hint="default"/>
          <w:sz w:val="24"/>
          <w:szCs w:val="24"/>
        </w:rPr>
        <w:t>注：1、本表由地方工业和信息化主管部门、中央企业集团等推荐单位填报</w:t>
      </w:r>
    </w:p>
    <w:p w14:paraId="328AA0A8">
      <w:pPr>
        <w:pStyle w:val="style0"/>
        <w:spacing w:lineRule="exact" w:line="400"/>
        <w:ind w:firstLine="960" w:firstLineChars="400"/>
        <w:rPr>
          <w:rFonts w:ascii="Times New Roman" w:cs="Times New Roman" w:hAnsi="Times New Roman" w:hint="default"/>
          <w:sz w:val="24"/>
          <w:szCs w:val="24"/>
        </w:rPr>
      </w:pPr>
      <w:r>
        <w:rPr>
          <w:rFonts w:ascii="Times New Roman" w:cs="Times New Roman" w:hAnsi="Times New Roman" w:hint="default"/>
          <w:sz w:val="24"/>
          <w:szCs w:val="24"/>
        </w:rPr>
        <w:t>2、推荐单位按优先次序排名</w:t>
      </w:r>
    </w:p>
    <w:p w14:paraId="CBBC6547">
      <w:pPr>
        <w:pStyle w:val="style0"/>
        <w:spacing w:lineRule="exact" w:line="400"/>
        <w:ind w:firstLine="960" w:firstLineChars="400"/>
        <w:rPr>
          <w:rFonts w:ascii="Times New Roman" w:cs="Times New Roman" w:hAnsi="Times New Roman" w:hint="default"/>
        </w:rPr>
      </w:pPr>
      <w:r>
        <w:rPr>
          <w:rFonts w:ascii="Times New Roman" w:cs="Times New Roman" w:hAnsi="Times New Roman" w:hint="default"/>
          <w:sz w:val="24"/>
          <w:szCs w:val="24"/>
        </w:rPr>
        <w:t>3、所属方向是指人工智能产业及赋能新型工业化创新任务揭榜挂帅中布局的相关方向。</w:t>
      </w:r>
    </w:p>
    <w:p w14:paraId="8AB7400E">
      <w:pPr>
        <w:pStyle w:val="style0"/>
        <w:widowControl/>
        <w:jc w:val="left"/>
        <w:rPr>
          <w:rFonts w:ascii="Times New Roman" w:cs="Times New Roman" w:hAnsi="Times New Roman" w:hint="default"/>
        </w:rPr>
        <w:sectPr>
          <w:pgSz w:w="16838" w:h="11906" w:orient="landscape"/>
          <w:pgMar w:top="1800" w:right="1440" w:bottom="1800" w:left="1440" w:header="851" w:footer="992" w:gutter="0"/>
          <w:cols w:space="720" w:num="1"/>
          <w:docGrid w:type="lines" w:linePitch="312" w:charSpace="0"/>
        </w:sectPr>
      </w:pPr>
    </w:p>
    <w:p w14:paraId="AA48B6E8">
      <w:pPr>
        <w:pStyle w:val="style0"/>
        <w:outlineLvl w:val="0"/>
        <w:rPr>
          <w:rFonts w:ascii="Times New Roman" w:cs="Times New Roman" w:eastAsia="黑体" w:hAnsi="Times New Roman" w:hint="default"/>
          <w:sz w:val="32"/>
          <w:szCs w:val="32"/>
        </w:rPr>
      </w:pPr>
    </w:p>
    <w:p w14:paraId="4A8DA0A5">
      <w:pPr>
        <w:pStyle w:val="style0"/>
        <w:ind w:firstLine="883"/>
        <w:rPr>
          <w:rFonts w:ascii="Times New Roman" w:cs="Times New Roman" w:eastAsia="黑体" w:hAnsi="Times New Roman" w:hint="default"/>
          <w:b/>
          <w:sz w:val="44"/>
          <w:szCs w:val="44"/>
        </w:rPr>
      </w:pPr>
      <w:r>
        <w:rPr>
          <w:rFonts w:ascii="Times New Roman" w:cs="Times New Roman" w:eastAsia="黑体" w:hAnsi="Times New Roman" w:hint="default"/>
          <w:b/>
          <w:sz w:val="44"/>
          <w:szCs w:val="44"/>
        </w:rPr>
        <w:t xml:space="preserve"> </w:t>
      </w:r>
    </w:p>
    <w:p w14:paraId="9D03E415">
      <w:pPr>
        <w:pStyle w:val="style0"/>
        <w:ind w:firstLine="883"/>
        <w:rPr>
          <w:rFonts w:ascii="Times New Roman" w:cs="Times New Roman" w:eastAsia="黑体" w:hAnsi="Times New Roman" w:hint="default"/>
          <w:b/>
          <w:sz w:val="44"/>
          <w:szCs w:val="44"/>
        </w:rPr>
      </w:pPr>
      <w:r>
        <w:rPr>
          <w:rFonts w:ascii="Times New Roman" w:cs="Times New Roman" w:eastAsia="黑体" w:hAnsi="Times New Roman" w:hint="default"/>
          <w:b/>
          <w:sz w:val="44"/>
          <w:szCs w:val="44"/>
        </w:rPr>
        <w:t xml:space="preserve"> </w:t>
      </w:r>
    </w:p>
    <w:p w14:paraId="E1176B7E">
      <w:pPr>
        <w:pStyle w:val="style0"/>
        <w:jc w:val="center"/>
        <w:rPr>
          <w:rFonts w:ascii="Times New Roman" w:cs="Times New Roman" w:eastAsia="黑体" w:hAnsi="Times New Roman" w:hint="default"/>
          <w:b/>
          <w:sz w:val="40"/>
          <w:szCs w:val="40"/>
        </w:rPr>
      </w:pPr>
      <w:r>
        <w:rPr>
          <w:rFonts w:ascii="Times New Roman" w:cs="Times New Roman" w:eastAsia="黑体" w:hAnsi="Times New Roman" w:hint="default"/>
          <w:b/>
          <w:sz w:val="40"/>
          <w:szCs w:val="40"/>
        </w:rPr>
        <w:t>2025年人工智能产业及赋能新型工业化</w:t>
      </w:r>
    </w:p>
    <w:p w14:paraId="E46A4E8E">
      <w:pPr>
        <w:pStyle w:val="style0"/>
        <w:jc w:val="center"/>
        <w:rPr>
          <w:rFonts w:ascii="Times New Roman" w:cs="Times New Roman" w:eastAsia="黑体" w:hAnsi="Times New Roman" w:hint="default"/>
          <w:b/>
          <w:sz w:val="40"/>
          <w:szCs w:val="40"/>
        </w:rPr>
      </w:pPr>
      <w:r>
        <w:rPr>
          <w:rFonts w:ascii="Times New Roman" w:cs="Times New Roman" w:eastAsia="黑体" w:hAnsi="Times New Roman" w:hint="default"/>
          <w:b/>
          <w:sz w:val="40"/>
          <w:szCs w:val="40"/>
        </w:rPr>
        <w:t>创新任务揭榜挂帅申报材料</w:t>
      </w:r>
    </w:p>
    <w:p w14:paraId="C897A8F5">
      <w:pPr>
        <w:pStyle w:val="style0"/>
        <w:rPr>
          <w:rFonts w:ascii="Times New Roman" w:cs="Times New Roman" w:hAnsi="Times New Roman" w:hint="default"/>
        </w:rPr>
      </w:pPr>
      <w:r>
        <w:rPr>
          <w:rFonts w:ascii="Times New Roman" w:cs="Times New Roman" w:hAnsi="Times New Roman" w:hint="default"/>
        </w:rPr>
        <w:t xml:space="preserve"> </w:t>
      </w:r>
    </w:p>
    <w:p w14:paraId="D62C9D4D">
      <w:pPr>
        <w:pStyle w:val="style0"/>
        <w:rPr>
          <w:rFonts w:ascii="Times New Roman" w:cs="Times New Roman" w:hAnsi="Times New Roman" w:hint="default"/>
        </w:rPr>
      </w:pPr>
      <w:r>
        <w:rPr>
          <w:rFonts w:ascii="Times New Roman" w:cs="Times New Roman" w:hAnsi="Times New Roman" w:hint="default"/>
        </w:rPr>
        <w:t xml:space="preserve"> </w:t>
      </w:r>
    </w:p>
    <w:p w14:paraId="FFDD6DE0">
      <w:pPr>
        <w:pStyle w:val="style0"/>
        <w:rPr>
          <w:rFonts w:ascii="Times New Roman" w:cs="Times New Roman" w:hAnsi="Times New Roman" w:hint="default"/>
        </w:rPr>
      </w:pPr>
      <w:r>
        <w:rPr>
          <w:rFonts w:ascii="Times New Roman" w:cs="Times New Roman" w:hAnsi="Times New Roman" w:hint="default"/>
        </w:rPr>
        <w:t xml:space="preserve"> </w:t>
      </w:r>
    </w:p>
    <w:p w14:paraId="3FA187A0">
      <w:pPr>
        <w:pStyle w:val="style0"/>
        <w:rPr>
          <w:rFonts w:ascii="Times New Roman" w:cs="Times New Roman" w:hAnsi="Times New Roman" w:hint="default"/>
        </w:rPr>
      </w:pPr>
      <w:r>
        <w:rPr>
          <w:rFonts w:ascii="Times New Roman" w:cs="Times New Roman" w:hAnsi="Times New Roman" w:hint="default"/>
        </w:rPr>
        <w:t xml:space="preserve"> </w:t>
      </w:r>
    </w:p>
    <w:p w14:paraId="2FE95390">
      <w:pPr>
        <w:pStyle w:val="style0"/>
        <w:rPr>
          <w:rFonts w:ascii="Times New Roman" w:cs="Times New Roman" w:hAnsi="Times New Roman" w:hint="default"/>
        </w:rPr>
      </w:pPr>
      <w:r>
        <w:rPr>
          <w:rFonts w:ascii="Times New Roman" w:cs="Times New Roman" w:hAnsi="Times New Roman" w:hint="default"/>
        </w:rPr>
        <w:t xml:space="preserve"> </w:t>
      </w:r>
    </w:p>
    <w:p w14:paraId="382DA853">
      <w:pPr>
        <w:pStyle w:val="style0"/>
        <w:rPr>
          <w:rFonts w:ascii="Times New Roman" w:cs="Times New Roman" w:hAnsi="Times New Roman" w:hint="default"/>
        </w:rPr>
      </w:pPr>
      <w:r>
        <w:rPr>
          <w:rFonts w:ascii="Times New Roman" w:cs="Times New Roman" w:hAnsi="Times New Roman" w:hint="default"/>
        </w:rPr>
        <w:t xml:space="preserve"> </w:t>
      </w:r>
    </w:p>
    <w:p w14:paraId="7C5C3BA0">
      <w:pPr>
        <w:pStyle w:val="style0"/>
        <w:rPr>
          <w:rFonts w:ascii="Times New Roman" w:cs="Times New Roman" w:hAnsi="Times New Roman" w:hint="default"/>
        </w:rPr>
      </w:pPr>
      <w:r>
        <w:rPr>
          <w:rFonts w:ascii="Times New Roman" w:cs="Times New Roman" w:hAnsi="Times New Roman" w:hint="default"/>
        </w:rPr>
        <w:t xml:space="preserve"> </w:t>
      </w:r>
    </w:p>
    <w:p w14:paraId="6402C675">
      <w:pPr>
        <w:pStyle w:val="style0"/>
        <w:rPr>
          <w:rFonts w:ascii="Times New Roman" w:cs="Times New Roman" w:hAnsi="Times New Roman" w:hint="default"/>
          <w:sz w:val="32"/>
          <w:szCs w:val="32"/>
        </w:rPr>
      </w:pPr>
      <w:r>
        <w:rPr>
          <w:rFonts w:ascii="Times New Roman" w:cs="Times New Roman" w:hAnsi="Times New Roman" w:hint="default"/>
          <w:sz w:val="32"/>
          <w:szCs w:val="32"/>
        </w:rPr>
        <w:t xml:space="preserve"> </w:t>
      </w:r>
    </w:p>
    <w:p w14:paraId="6A6BE2AE">
      <w:pPr>
        <w:pStyle w:val="style0"/>
        <w:ind w:firstLine="1840" w:firstLineChars="575"/>
        <w:rPr>
          <w:rFonts w:ascii="Times New Roman" w:cs="Times New Roman" w:eastAsia="黑体" w:hAnsi="Times New Roman" w:hint="default"/>
          <w:sz w:val="32"/>
          <w:szCs w:val="32"/>
          <w:u w:val="single"/>
        </w:rPr>
      </w:pPr>
      <w:r>
        <w:rPr>
          <w:rFonts w:ascii="Times New Roman" w:cs="Times New Roman" w:eastAsia="黑体" w:hAnsi="Times New Roman" w:hint="default"/>
          <w:sz w:val="32"/>
          <w:szCs w:val="32"/>
        </w:rPr>
        <w:t>揭榜</w:t>
      </w:r>
      <w:r>
        <w:rPr>
          <w:rFonts w:cs="Times New Roman" w:eastAsia="黑体" w:hint="eastAsia"/>
          <w:sz w:val="32"/>
          <w:szCs w:val="32"/>
          <w:lang w:eastAsia="zh-CN"/>
        </w:rPr>
        <w:t>任务</w:t>
      </w:r>
      <w:r>
        <w:rPr>
          <w:rFonts w:ascii="Times New Roman" w:cs="Times New Roman" w:eastAsia="黑体" w:hAnsi="Times New Roman" w:hint="default"/>
          <w:sz w:val="32"/>
          <w:szCs w:val="32"/>
        </w:rPr>
        <w:t>：</w:t>
      </w:r>
      <w:r>
        <w:rPr>
          <w:rFonts w:ascii="Times New Roman" w:cs="Times New Roman" w:eastAsia="黑体" w:hAnsi="Times New Roman" w:hint="default"/>
          <w:sz w:val="32"/>
          <w:szCs w:val="32"/>
          <w:u w:val="single"/>
        </w:rPr>
        <w:t xml:space="preserve">                    </w:t>
      </w:r>
    </w:p>
    <w:p w14:paraId="A6564719">
      <w:pPr>
        <w:pStyle w:val="style0"/>
        <w:ind w:firstLine="1840" w:firstLineChars="575"/>
        <w:rPr>
          <w:rFonts w:ascii="Times New Roman" w:cs="Times New Roman" w:eastAsia="黑体" w:hAnsi="Times New Roman" w:hint="default"/>
          <w:sz w:val="32"/>
          <w:szCs w:val="32"/>
          <w:u w:val="single"/>
        </w:rPr>
      </w:pPr>
    </w:p>
    <w:p w14:paraId="51047B57">
      <w:pPr>
        <w:pStyle w:val="style0"/>
        <w:ind w:firstLine="1840" w:firstLineChars="575"/>
        <w:rPr>
          <w:rFonts w:ascii="Times New Roman" w:cs="Times New Roman" w:eastAsia="黑体" w:hAnsi="Times New Roman" w:hint="default"/>
          <w:sz w:val="32"/>
          <w:szCs w:val="32"/>
        </w:rPr>
      </w:pPr>
      <w:r>
        <w:rPr>
          <w:rFonts w:ascii="Times New Roman" w:cs="Times New Roman" w:eastAsia="黑体" w:hAnsi="Times New Roman" w:hint="default"/>
          <w:sz w:val="32"/>
          <w:szCs w:val="32"/>
        </w:rPr>
        <w:t>揭榜产品：</w:t>
      </w:r>
      <w:r>
        <w:rPr>
          <w:rFonts w:ascii="Times New Roman" w:cs="Times New Roman" w:eastAsia="黑体" w:hAnsi="Times New Roman" w:hint="default"/>
          <w:sz w:val="32"/>
          <w:szCs w:val="32"/>
          <w:u w:val="single"/>
        </w:rPr>
        <w:t xml:space="preserve">                    </w:t>
      </w:r>
    </w:p>
    <w:p w14:paraId="46101B44">
      <w:pPr>
        <w:pStyle w:val="style0"/>
        <w:ind w:firstLine="1840" w:firstLineChars="575"/>
        <w:rPr>
          <w:rFonts w:ascii="Times New Roman" w:cs="Times New Roman" w:eastAsia="黑体" w:hAnsi="Times New Roman" w:hint="default"/>
          <w:sz w:val="32"/>
          <w:szCs w:val="32"/>
        </w:rPr>
      </w:pPr>
      <w:r>
        <w:rPr>
          <w:rFonts w:ascii="Times New Roman" w:cs="Times New Roman" w:eastAsia="黑体" w:hAnsi="Times New Roman" w:hint="default"/>
          <w:sz w:val="32"/>
          <w:szCs w:val="32"/>
        </w:rPr>
        <w:t xml:space="preserve"> </w:t>
      </w:r>
    </w:p>
    <w:p w14:paraId="D93F6F82">
      <w:pPr>
        <w:pStyle w:val="style0"/>
        <w:ind w:firstLine="1840" w:firstLineChars="575"/>
        <w:rPr>
          <w:rFonts w:ascii="Times New Roman" w:cs="Times New Roman" w:eastAsia="黑体" w:hAnsi="Times New Roman" w:hint="default"/>
          <w:sz w:val="32"/>
          <w:szCs w:val="32"/>
        </w:rPr>
      </w:pPr>
      <w:r>
        <w:rPr>
          <w:rFonts w:ascii="Times New Roman" w:cs="Times New Roman" w:eastAsia="黑体" w:hAnsi="Times New Roman" w:hint="default"/>
          <w:sz w:val="32"/>
          <w:szCs w:val="32"/>
        </w:rPr>
        <w:t>揭榜单位：</w:t>
      </w:r>
      <w:r>
        <w:rPr>
          <w:rFonts w:ascii="Times New Roman" w:cs="Times New Roman" w:eastAsia="黑体" w:hAnsi="Times New Roman" w:hint="default"/>
          <w:sz w:val="32"/>
          <w:szCs w:val="32"/>
          <w:u w:val="single"/>
        </w:rPr>
        <w:t xml:space="preserve">  （加盖单位公章）  </w:t>
      </w:r>
    </w:p>
    <w:p w14:paraId="29E5BEB0">
      <w:pPr>
        <w:pStyle w:val="style0"/>
        <w:ind w:firstLine="1840" w:firstLineChars="575"/>
        <w:rPr>
          <w:rFonts w:ascii="Times New Roman" w:cs="Times New Roman" w:eastAsia="黑体" w:hAnsi="Times New Roman" w:hint="default"/>
          <w:sz w:val="32"/>
          <w:szCs w:val="32"/>
        </w:rPr>
      </w:pPr>
      <w:r>
        <w:rPr>
          <w:rFonts w:ascii="Times New Roman" w:cs="Times New Roman" w:eastAsia="黑体" w:hAnsi="Times New Roman" w:hint="default"/>
          <w:sz w:val="32"/>
          <w:szCs w:val="32"/>
        </w:rPr>
        <w:t xml:space="preserve"> </w:t>
      </w:r>
    </w:p>
    <w:p w14:paraId="7502626B">
      <w:pPr>
        <w:pStyle w:val="style0"/>
        <w:ind w:firstLine="1840" w:firstLineChars="575"/>
        <w:rPr>
          <w:rFonts w:ascii="Times New Roman" w:cs="Times New Roman" w:eastAsia="黑体" w:hAnsi="Times New Roman" w:hint="default"/>
          <w:sz w:val="32"/>
          <w:szCs w:val="32"/>
        </w:rPr>
      </w:pPr>
      <w:r>
        <w:rPr>
          <w:rFonts w:ascii="Times New Roman" w:cs="Times New Roman" w:eastAsia="黑体" w:hAnsi="Times New Roman" w:hint="default"/>
          <w:sz w:val="32"/>
          <w:szCs w:val="32"/>
        </w:rPr>
        <w:t>推荐单位：</w:t>
      </w:r>
      <w:r>
        <w:rPr>
          <w:rFonts w:ascii="Times New Roman" w:cs="Times New Roman" w:eastAsia="黑体" w:hAnsi="Times New Roman" w:hint="default"/>
          <w:sz w:val="32"/>
          <w:szCs w:val="32"/>
          <w:u w:val="single"/>
        </w:rPr>
        <w:t xml:space="preserve">  </w:t>
      </w:r>
      <w:del w:id="10" w:author="VCE-AL00" w:date="2025-11-11T17:54:00Z">
        <w:r w:rsidDel="9E0FE0D1">
          <w:rPr>
            <w:rFonts w:ascii="Times New Roman" w:cs="Times New Roman" w:eastAsia="黑体" w:hAnsi="Times New Roman" w:hint="default"/>
            <w:sz w:val="32"/>
            <w:szCs w:val="32"/>
            <w:u w:val="single"/>
          </w:rPr>
          <w:delText>（</w:delText>
        </w:r>
      </w:del>
      <w:del w:id="11" w:author="VCE-AL00" w:date="2025-11-11T17:54:00Z">
        <w:r w:rsidDel="C9E728B0">
          <w:rPr>
            <w:rFonts w:ascii="Times New Roman" w:cs="Times New Roman" w:eastAsia="黑体" w:hAnsi="Times New Roman" w:hint="default"/>
            <w:sz w:val="32"/>
            <w:szCs w:val="32"/>
            <w:u w:val="single"/>
          </w:rPr>
          <w:delText>加</w:delText>
        </w:r>
      </w:del>
      <w:del w:id="12" w:author="VCE-AL00" w:date="2025-11-11T17:54:00Z">
        <w:r w:rsidDel="5219B663">
          <w:rPr>
            <w:rFonts w:ascii="Times New Roman" w:cs="Times New Roman" w:eastAsia="黑体" w:hAnsi="Times New Roman" w:hint="default"/>
            <w:sz w:val="32"/>
            <w:szCs w:val="32"/>
            <w:u w:val="single"/>
          </w:rPr>
          <w:delText>盖</w:delText>
        </w:r>
      </w:del>
      <w:del w:id="13" w:author="VCE-AL00" w:date="2025-11-11T17:54:00Z">
        <w:r w:rsidDel="6DB323D2">
          <w:rPr>
            <w:rFonts w:ascii="Times New Roman" w:cs="Times New Roman" w:eastAsia="黑体" w:hAnsi="Times New Roman" w:hint="default"/>
            <w:sz w:val="32"/>
            <w:szCs w:val="32"/>
            <w:u w:val="single"/>
          </w:rPr>
          <w:delText>单</w:delText>
        </w:r>
      </w:del>
      <w:del w:id="14" w:author="VCE-AL00" w:date="2025-11-11T17:54:00Z">
        <w:r w:rsidDel="001661A1">
          <w:rPr>
            <w:rFonts w:ascii="Times New Roman" w:cs="Times New Roman" w:eastAsia="黑体" w:hAnsi="Times New Roman" w:hint="default"/>
            <w:sz w:val="32"/>
            <w:szCs w:val="32"/>
            <w:u w:val="single"/>
          </w:rPr>
          <w:delText>位</w:delText>
        </w:r>
      </w:del>
      <w:del w:id="15" w:author="VCE-AL00" w:date="2025-11-11T17:54:00Z">
        <w:r w:rsidDel="FDAE2D7D">
          <w:rPr>
            <w:rFonts w:ascii="Times New Roman" w:cs="Times New Roman" w:eastAsia="黑体" w:hAnsi="Times New Roman" w:hint="default"/>
            <w:sz w:val="32"/>
            <w:szCs w:val="32"/>
            <w:u w:val="single"/>
          </w:rPr>
          <w:delText>公</w:delText>
        </w:r>
      </w:del>
      <w:del w:id="16" w:author="VCE-AL00" w:date="2025-11-11T17:54:00Z">
        <w:r w:rsidDel="0A543DDB">
          <w:rPr>
            <w:rFonts w:ascii="Times New Roman" w:cs="Times New Roman" w:eastAsia="黑体" w:hAnsi="Times New Roman" w:hint="default"/>
            <w:sz w:val="32"/>
            <w:szCs w:val="32"/>
            <w:u w:val="single"/>
          </w:rPr>
          <w:delText>章</w:delText>
        </w:r>
      </w:del>
      <w:r>
        <w:rPr>
          <w:rFonts w:ascii="Times New Roman" w:cs="Times New Roman" w:eastAsia="黑体" w:hAnsi="Times New Roman" w:hint="eastAsia"/>
          <w:sz w:val="32"/>
          <w:szCs w:val="32"/>
          <w:u w:val="single"/>
          <w:lang w:eastAsia="zh-CN"/>
        </w:rPr>
        <w:t>辽宁</w:t>
      </w:r>
      <w:r>
        <w:rPr>
          <w:rFonts w:ascii="Times New Roman" w:cs="Times New Roman" w:eastAsia="黑体" w:hAnsi="Times New Roman" w:hint="eastAsia"/>
          <w:sz w:val="32"/>
          <w:szCs w:val="32"/>
          <w:u w:val="single"/>
          <w:lang w:eastAsia="zh-CN"/>
        </w:rPr>
        <w:t>省</w:t>
      </w:r>
      <w:r>
        <w:rPr>
          <w:rFonts w:ascii="Times New Roman" w:cs="Times New Roman" w:eastAsia="黑体" w:hAnsi="Times New Roman" w:hint="eastAsia"/>
          <w:sz w:val="32"/>
          <w:szCs w:val="32"/>
          <w:u w:val="single"/>
          <w:lang w:eastAsia="zh-CN"/>
        </w:rPr>
        <w:t>工业</w:t>
      </w:r>
      <w:r>
        <w:rPr>
          <w:rFonts w:ascii="Times New Roman" w:cs="Times New Roman" w:eastAsia="黑体" w:hAnsi="Times New Roman" w:hint="eastAsia"/>
          <w:sz w:val="32"/>
          <w:szCs w:val="32"/>
          <w:u w:val="single"/>
          <w:lang w:eastAsia="zh-CN"/>
        </w:rPr>
        <w:t>和</w:t>
      </w:r>
      <w:r>
        <w:rPr>
          <w:rFonts w:ascii="Times New Roman" w:cs="Times New Roman" w:eastAsia="黑体" w:hAnsi="Times New Roman" w:hint="eastAsia"/>
          <w:sz w:val="32"/>
          <w:szCs w:val="32"/>
          <w:u w:val="single"/>
          <w:lang w:eastAsia="zh-CN"/>
        </w:rPr>
        <w:t>信息化局</w:t>
      </w:r>
      <w:del w:id="17" w:author="VCE-AL00" w:date="2025-11-11T17:54:00Z">
        <w:r w:rsidDel="D9293A5C">
          <w:rPr>
            <w:rFonts w:ascii="Times New Roman" w:cs="Times New Roman" w:eastAsia="黑体" w:hAnsi="Times New Roman" w:hint="default"/>
            <w:sz w:val="32"/>
            <w:szCs w:val="32"/>
            <w:u w:val="single"/>
          </w:rPr>
          <w:delText>）</w:delText>
        </w:r>
      </w:del>
      <w:r>
        <w:rPr>
          <w:rFonts w:ascii="Times New Roman" w:cs="Times New Roman" w:eastAsia="黑体" w:hAnsi="Times New Roman" w:hint="default"/>
          <w:sz w:val="32"/>
          <w:szCs w:val="32"/>
          <w:u w:val="single"/>
        </w:rPr>
        <w:t xml:space="preserve">  </w:t>
      </w:r>
    </w:p>
    <w:p w14:paraId="211A701E">
      <w:pPr>
        <w:pStyle w:val="style0"/>
        <w:ind w:firstLine="1840" w:firstLineChars="575"/>
        <w:rPr>
          <w:rFonts w:ascii="Times New Roman" w:cs="Times New Roman" w:eastAsia="黑体" w:hAnsi="Times New Roman" w:hint="default"/>
          <w:sz w:val="32"/>
          <w:szCs w:val="32"/>
        </w:rPr>
      </w:pPr>
      <w:r>
        <w:rPr>
          <w:rFonts w:ascii="Times New Roman" w:cs="Times New Roman" w:eastAsia="黑体" w:hAnsi="Times New Roman" w:hint="default"/>
          <w:sz w:val="32"/>
          <w:szCs w:val="32"/>
        </w:rPr>
        <w:t xml:space="preserve"> </w:t>
      </w:r>
    </w:p>
    <w:p w14:paraId="6DBB5B1A">
      <w:pPr>
        <w:pStyle w:val="style0"/>
        <w:ind w:firstLine="1840" w:firstLineChars="575"/>
        <w:rPr>
          <w:rFonts w:ascii="Times New Roman" w:cs="Times New Roman" w:eastAsia="黑体" w:hAnsi="Times New Roman" w:hint="default"/>
          <w:sz w:val="32"/>
          <w:szCs w:val="32"/>
        </w:rPr>
      </w:pPr>
      <w:r>
        <w:rPr>
          <w:rFonts w:ascii="Times New Roman" w:cs="Times New Roman" w:eastAsia="黑体" w:hAnsi="Times New Roman" w:hint="default"/>
          <w:sz w:val="32"/>
          <w:szCs w:val="32"/>
        </w:rPr>
        <w:t>申报日期：</w:t>
      </w:r>
      <w:r>
        <w:rPr>
          <w:rFonts w:ascii="Times New Roman" w:cs="Times New Roman" w:eastAsia="黑体" w:hAnsi="Times New Roman" w:hint="default"/>
          <w:sz w:val="32"/>
          <w:szCs w:val="32"/>
          <w:u w:val="single"/>
        </w:rPr>
        <w:t xml:space="preserve">      </w:t>
      </w:r>
      <w:r>
        <w:rPr>
          <w:rFonts w:ascii="Times New Roman" w:cs="Times New Roman" w:eastAsia="黑体" w:hAnsi="Times New Roman" w:hint="default"/>
          <w:sz w:val="32"/>
          <w:szCs w:val="32"/>
        </w:rPr>
        <w:t>年</w:t>
      </w:r>
      <w:r>
        <w:rPr>
          <w:rFonts w:ascii="Times New Roman" w:cs="Times New Roman" w:eastAsia="黑体" w:hAnsi="Times New Roman" w:hint="default"/>
          <w:sz w:val="32"/>
          <w:szCs w:val="32"/>
          <w:u w:val="single"/>
        </w:rPr>
        <w:t xml:space="preserve">    </w:t>
      </w:r>
      <w:r>
        <w:rPr>
          <w:rFonts w:ascii="Times New Roman" w:cs="Times New Roman" w:eastAsia="黑体" w:hAnsi="Times New Roman" w:hint="default"/>
          <w:sz w:val="32"/>
          <w:szCs w:val="32"/>
        </w:rPr>
        <w:t>月</w:t>
      </w:r>
      <w:r>
        <w:rPr>
          <w:rFonts w:ascii="Times New Roman" w:cs="Times New Roman" w:eastAsia="黑体" w:hAnsi="Times New Roman" w:hint="default"/>
          <w:sz w:val="32"/>
          <w:szCs w:val="32"/>
          <w:u w:val="single"/>
        </w:rPr>
        <w:t xml:space="preserve">    </w:t>
      </w:r>
      <w:r>
        <w:rPr>
          <w:rFonts w:ascii="Times New Roman" w:cs="Times New Roman" w:eastAsia="黑体" w:hAnsi="Times New Roman" w:hint="default"/>
          <w:sz w:val="32"/>
          <w:szCs w:val="32"/>
        </w:rPr>
        <w:t>日</w:t>
      </w:r>
    </w:p>
    <w:p w14:paraId="5EA00327">
      <w:pPr>
        <w:pStyle w:val="style0"/>
        <w:ind w:firstLine="880"/>
        <w:rPr>
          <w:rFonts w:ascii="Times New Roman" w:cs="Times New Roman" w:eastAsia="黑体" w:hAnsi="Times New Roman" w:hint="default"/>
          <w:sz w:val="44"/>
          <w:szCs w:val="44"/>
        </w:rPr>
      </w:pPr>
      <w:r>
        <w:rPr>
          <w:rFonts w:ascii="Times New Roman" w:cs="Times New Roman" w:eastAsia="黑体" w:hAnsi="Times New Roman" w:hint="default"/>
          <w:sz w:val="44"/>
          <w:szCs w:val="44"/>
        </w:rPr>
        <w:t xml:space="preserve"> </w:t>
      </w:r>
    </w:p>
    <w:p w14:paraId="C7586E0A">
      <w:pPr>
        <w:pStyle w:val="style0"/>
        <w:rPr>
          <w:rFonts w:ascii="Times New Roman" w:cs="Times New Roman" w:eastAsia="黑体" w:hAnsi="Times New Roman" w:hint="default"/>
          <w:sz w:val="44"/>
          <w:szCs w:val="44"/>
        </w:rPr>
      </w:pPr>
      <w:r>
        <w:rPr>
          <w:rFonts w:ascii="Times New Roman" w:cs="Times New Roman" w:eastAsia="黑体" w:hAnsi="Times New Roman" w:hint="default"/>
          <w:sz w:val="44"/>
          <w:szCs w:val="44"/>
        </w:rPr>
        <w:t xml:space="preserve"> </w:t>
      </w:r>
    </w:p>
    <w:p w14:paraId="C2081E18">
      <w:pPr>
        <w:pStyle w:val="style0"/>
        <w:jc w:val="center"/>
        <w:rPr>
          <w:rFonts w:ascii="Times New Roman" w:cs="Times New Roman" w:eastAsia="黑体" w:hAnsi="Times New Roman" w:hint="default"/>
          <w:sz w:val="44"/>
          <w:szCs w:val="44"/>
        </w:rPr>
      </w:pPr>
      <w:r>
        <w:rPr>
          <w:rFonts w:ascii="Times New Roman" w:cs="Times New Roman" w:eastAsia="黑体" w:hAnsi="Times New Roman" w:hint="default"/>
          <w:sz w:val="44"/>
          <w:szCs w:val="44"/>
        </w:rPr>
        <w:br w:type="page"/>
      </w:r>
      <w:r>
        <w:rPr>
          <w:rFonts w:ascii="Times New Roman" w:cs="Times New Roman" w:eastAsia="黑体" w:hAnsi="Times New Roman" w:hint="default"/>
          <w:sz w:val="44"/>
          <w:szCs w:val="44"/>
        </w:rPr>
        <w:t>填 报 须 知</w:t>
      </w:r>
    </w:p>
    <w:p w14:paraId="4BC9B8C5">
      <w:pPr>
        <w:pStyle w:val="style0"/>
        <w:rPr>
          <w:rFonts w:ascii="Times New Roman" w:cs="Times New Roman" w:eastAsia="黑体" w:hAnsi="Times New Roman" w:hint="default"/>
        </w:rPr>
      </w:pPr>
      <w:r>
        <w:rPr>
          <w:rFonts w:ascii="Times New Roman" w:cs="Times New Roman" w:eastAsia="黑体" w:hAnsi="Times New Roman" w:hint="default"/>
        </w:rPr>
        <w:t xml:space="preserve"> </w:t>
      </w:r>
    </w:p>
    <w:p w14:paraId="26A9A828">
      <w:pPr>
        <w:pStyle w:val="style0"/>
        <w:spacing w:lineRule="auto" w:line="360"/>
        <w:ind w:firstLine="640" w:firstLineChars="200"/>
        <w:rPr>
          <w:rFonts w:ascii="Times New Roman" w:cs="Times New Roman" w:hAnsi="Times New Roman" w:hint="default"/>
          <w:sz w:val="32"/>
          <w:szCs w:val="32"/>
        </w:rPr>
      </w:pPr>
      <w:r>
        <w:rPr>
          <w:rFonts w:ascii="Times New Roman" w:cs="Times New Roman" w:hAnsi="Times New Roman" w:hint="default"/>
          <w:sz w:val="32"/>
          <w:szCs w:val="32"/>
        </w:rPr>
        <w:t xml:space="preserve">一、揭榜单位应仔细阅读《2025年人工智能产业及赋能新型工业化创新任务揭榜挂帅申报指南》的有关说明，如实、详细地填写每一部分内容。 </w:t>
      </w:r>
    </w:p>
    <w:p w14:paraId="8A0D3BEA">
      <w:pPr>
        <w:pStyle w:val="style0"/>
        <w:spacing w:lineRule="auto" w:line="360"/>
        <w:ind w:firstLine="640" w:firstLineChars="200"/>
        <w:rPr>
          <w:rFonts w:ascii="Times New Roman" w:cs="Times New Roman" w:hAnsi="Times New Roman" w:hint="default"/>
          <w:sz w:val="32"/>
          <w:szCs w:val="32"/>
        </w:rPr>
      </w:pPr>
      <w:r>
        <w:rPr>
          <w:rFonts w:ascii="Times New Roman" w:cs="Times New Roman" w:hAnsi="Times New Roman" w:hint="default"/>
          <w:sz w:val="32"/>
          <w:szCs w:val="32"/>
        </w:rPr>
        <w:t>二、除另有说明外，申报表中栏目不得空缺。申报表要求提供证明材料处，请补充附件。</w:t>
      </w:r>
    </w:p>
    <w:p w14:paraId="61E181A0">
      <w:pPr>
        <w:pStyle w:val="style0"/>
        <w:spacing w:lineRule="auto" w:line="360"/>
        <w:ind w:firstLine="640" w:firstLineChars="200"/>
        <w:rPr>
          <w:rFonts w:ascii="Times New Roman" w:cs="Times New Roman" w:hAnsi="Times New Roman" w:hint="default"/>
          <w:sz w:val="32"/>
          <w:szCs w:val="32"/>
        </w:rPr>
      </w:pPr>
      <w:r>
        <w:rPr>
          <w:rFonts w:ascii="Times New Roman" w:cs="Times New Roman" w:hAnsi="Times New Roman" w:hint="default"/>
          <w:sz w:val="32"/>
          <w:szCs w:val="32"/>
        </w:rPr>
        <w:t>三、揭榜主体所申报的产品需拥有知识产权，对报送的全部资料真实性负责，对能否按计划完成重点揭榜任务作出有效承诺，并签署企业承诺声明（见“揭榜任务承诺书”模板）。</w:t>
      </w:r>
    </w:p>
    <w:p w14:paraId="C867AB5E">
      <w:pPr>
        <w:pStyle w:val="style0"/>
        <w:jc w:val="center"/>
        <w:rPr>
          <w:rFonts w:ascii="Times New Roman" w:cs="Times New Roman" w:eastAsia="黑体" w:hAnsi="Times New Roman" w:hint="default"/>
          <w:sz w:val="36"/>
          <w:szCs w:val="36"/>
        </w:rPr>
      </w:pPr>
      <w:r>
        <w:rPr>
          <w:rFonts w:ascii="Times New Roman" w:cs="Times New Roman" w:eastAsia="仿宋" w:hAnsi="Times New Roman" w:hint="default"/>
          <w:sz w:val="32"/>
          <w:szCs w:val="32"/>
        </w:rPr>
        <w:br w:type="page"/>
      </w:r>
      <w:r>
        <w:rPr>
          <w:rFonts w:ascii="Times New Roman" w:cs="Times New Roman" w:eastAsia="黑体" w:hAnsi="Times New Roman" w:hint="default"/>
          <w:sz w:val="36"/>
          <w:szCs w:val="36"/>
        </w:rPr>
        <w:t>2025年人工智能产业及赋能新型工业化创新任务</w:t>
      </w:r>
    </w:p>
    <w:p w14:paraId="5F0F84B9">
      <w:pPr>
        <w:pStyle w:val="style0"/>
        <w:jc w:val="center"/>
        <w:rPr>
          <w:rFonts w:ascii="Times New Roman" w:cs="Times New Roman" w:eastAsia="黑体" w:hAnsi="Times New Roman" w:hint="default"/>
          <w:sz w:val="36"/>
          <w:szCs w:val="36"/>
        </w:rPr>
      </w:pPr>
      <w:r>
        <w:rPr>
          <w:rFonts w:ascii="Times New Roman" w:cs="Times New Roman" w:eastAsia="黑体" w:hAnsi="Times New Roman" w:hint="default"/>
          <w:sz w:val="36"/>
          <w:szCs w:val="36"/>
        </w:rPr>
        <w:t>揭榜挂帅揭榜单位申报表</w:t>
      </w:r>
    </w:p>
    <w:p w14:paraId="A0A12CAE">
      <w:pPr>
        <w:pStyle w:val="style0"/>
        <w:rPr>
          <w:rFonts w:ascii="Times New Roman" w:cs="Times New Roman" w:eastAsia="黑体" w:hAnsi="Times New Roman" w:hint="default"/>
        </w:rPr>
      </w:pPr>
      <w:r>
        <w:rPr>
          <w:rFonts w:ascii="Times New Roman" w:cs="Times New Roman" w:eastAsia="黑体" w:hAnsi="Times New Roman" w:hint="default"/>
        </w:rPr>
        <w:t xml:space="preserve"> </w:t>
      </w:r>
    </w:p>
    <w:tbl>
      <w:tblPr>
        <w:tblStyle w:val="style105"/>
        <w:tblW w:w="865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853"/>
        <w:gridCol w:w="1172"/>
        <w:gridCol w:w="1095"/>
        <w:gridCol w:w="322"/>
        <w:gridCol w:w="709"/>
        <w:gridCol w:w="851"/>
        <w:gridCol w:w="386"/>
        <w:gridCol w:w="39"/>
        <w:gridCol w:w="2229"/>
      </w:tblGrid>
      <w:tr w14:paraId="FC6DFC03">
        <w:trPr/>
        <w:tc>
          <w:tcPr>
            <w:tcW w:w="8656"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5DF98A33">
            <w:pPr>
              <w:pStyle w:val="style0"/>
              <w:ind w:firstLine="482"/>
              <w:jc w:val="center"/>
              <w:rPr>
                <w:rFonts w:ascii="Times New Roman" w:cs="Times New Roman" w:eastAsia="仿宋" w:hAnsi="Times New Roman" w:hint="default"/>
                <w:b/>
                <w:bCs/>
                <w:sz w:val="24"/>
                <w:szCs w:val="24"/>
              </w:rPr>
            </w:pPr>
            <w:r>
              <w:rPr>
                <w:rFonts w:ascii="Times New Roman" w:cs="Times New Roman" w:eastAsia="仿宋" w:hAnsi="Times New Roman" w:hint="default"/>
                <w:b/>
                <w:bCs/>
                <w:sz w:val="24"/>
                <w:szCs w:val="24"/>
              </w:rPr>
              <w:t>一、单位情况</w:t>
            </w:r>
          </w:p>
        </w:tc>
      </w:tr>
      <w:tr w14:paraId="D81CEA76">
        <w:tblPrEx/>
        <w:trPr>
          <w:trHeight w:val="479" w:hRule="atLeast"/>
        </w:trPr>
        <w:tc>
          <w:tcPr>
            <w:tcW w:w="1853" w:type="dxa"/>
            <w:tcBorders>
              <w:top w:val="single" w:sz="4" w:space="0" w:color="auto"/>
              <w:left w:val="single" w:sz="4" w:space="0" w:color="auto"/>
              <w:bottom w:val="single" w:sz="4" w:space="0" w:color="auto"/>
              <w:right w:val="single" w:sz="4" w:space="0" w:color="auto"/>
            </w:tcBorders>
            <w:vAlign w:val="center"/>
          </w:tcPr>
          <w:p w14:paraId="0F2D9F79">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单位名称</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EA286E48">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全称（如实填写）</w:t>
            </w:r>
          </w:p>
        </w:tc>
      </w:tr>
      <w:tr w14:paraId="BE03710C">
        <w:tblPrEx/>
        <w:trPr>
          <w:trHeight w:val="479" w:hRule="atLeast"/>
        </w:trPr>
        <w:tc>
          <w:tcPr>
            <w:tcW w:w="1853" w:type="dxa"/>
            <w:vMerge w:val="restart"/>
            <w:tcBorders>
              <w:top w:val="nil"/>
              <w:left w:val="single" w:sz="4" w:space="0" w:color="auto"/>
              <w:bottom w:val="single" w:sz="4" w:space="0" w:color="auto"/>
              <w:right w:val="single" w:sz="4" w:space="0" w:color="auto"/>
            </w:tcBorders>
            <w:vAlign w:val="center"/>
          </w:tcPr>
          <w:p w14:paraId="B95A38A4">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揭榜负责人</w:t>
            </w:r>
          </w:p>
        </w:tc>
        <w:tc>
          <w:tcPr>
            <w:tcW w:w="1172" w:type="dxa"/>
            <w:tcBorders>
              <w:top w:val="single" w:sz="4" w:space="0" w:color="auto"/>
              <w:left w:val="single" w:sz="4" w:space="0" w:color="auto"/>
              <w:bottom w:val="single" w:sz="4" w:space="0" w:color="auto"/>
              <w:right w:val="single" w:sz="4" w:space="0" w:color="auto"/>
            </w:tcBorders>
            <w:vAlign w:val="center"/>
          </w:tcPr>
          <w:p w14:paraId="F74A2F51">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DA1FECF">
            <w:pPr>
              <w:pStyle w:val="style0"/>
              <w:rPr>
                <w:rFonts w:ascii="Times New Roman" w:cs="Times New Roman" w:eastAsia="仿宋" w:hAnsi="Times New Roman" w:hint="default"/>
                <w:sz w:val="24"/>
                <w:szCs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2491075">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职务职称</w:t>
            </w:r>
          </w:p>
        </w:tc>
        <w:tc>
          <w:tcPr>
            <w:tcW w:w="2229" w:type="dxa"/>
            <w:tcBorders>
              <w:top w:val="single" w:sz="4" w:space="0" w:color="auto"/>
              <w:left w:val="single" w:sz="4" w:space="0" w:color="auto"/>
              <w:bottom w:val="single" w:sz="4" w:space="0" w:color="auto"/>
              <w:right w:val="single" w:sz="4" w:space="0" w:color="auto"/>
            </w:tcBorders>
            <w:vAlign w:val="center"/>
          </w:tcPr>
          <w:p w14:paraId="9E4878D4">
            <w:pPr>
              <w:pStyle w:val="style0"/>
              <w:rPr>
                <w:rFonts w:ascii="Times New Roman" w:cs="Times New Roman" w:eastAsia="仿宋" w:hAnsi="Times New Roman" w:hint="default"/>
                <w:sz w:val="24"/>
                <w:szCs w:val="24"/>
              </w:rPr>
            </w:pPr>
          </w:p>
        </w:tc>
      </w:tr>
      <w:tr w14:paraId="BF0A9164">
        <w:tblPrEx/>
        <w:trPr>
          <w:trHeight w:val="479" w:hRule="atLeast"/>
        </w:trPr>
        <w:tc>
          <w:tcPr>
            <w:tcW w:w="1853" w:type="dxa"/>
            <w:vMerge w:val="continue"/>
            <w:tcBorders>
              <w:top w:val="nil"/>
              <w:left w:val="single" w:sz="4" w:space="0" w:color="auto"/>
              <w:bottom w:val="single" w:sz="4" w:space="0" w:color="auto"/>
              <w:right w:val="single" w:sz="4" w:space="0" w:color="auto"/>
            </w:tcBorders>
            <w:vAlign w:val="center"/>
          </w:tcPr>
          <w:p w14:paraId="CFDB1D83">
            <w:pPr>
              <w:pStyle w:val="style0"/>
              <w:widowControl/>
              <w:jc w:val="left"/>
              <w:rPr>
                <w:rFonts w:ascii="Times New Roman" w:cs="Times New Roman" w:eastAsia="仿宋" w:hAnsi="Times New Roman" w:hint="default"/>
                <w:sz w:val="24"/>
                <w:szCs w:val="24"/>
              </w:rPr>
            </w:pPr>
          </w:p>
        </w:tc>
        <w:tc>
          <w:tcPr>
            <w:tcW w:w="1172" w:type="dxa"/>
            <w:tcBorders>
              <w:top w:val="single" w:sz="4" w:space="0" w:color="auto"/>
              <w:left w:val="single" w:sz="4" w:space="0" w:color="auto"/>
              <w:bottom w:val="single" w:sz="4" w:space="0" w:color="auto"/>
              <w:right w:val="single" w:sz="4" w:space="0" w:color="auto"/>
            </w:tcBorders>
            <w:vAlign w:val="center"/>
          </w:tcPr>
          <w:p w14:paraId="8BC62714">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邮箱</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8E14795">
            <w:pPr>
              <w:pStyle w:val="style0"/>
              <w:rPr>
                <w:rFonts w:ascii="Times New Roman" w:cs="Times New Roman" w:eastAsia="仿宋" w:hAnsi="Times New Roman" w:hint="default"/>
                <w:sz w:val="24"/>
                <w:szCs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DC41E99F">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手机</w:t>
            </w:r>
          </w:p>
        </w:tc>
        <w:tc>
          <w:tcPr>
            <w:tcW w:w="2229" w:type="dxa"/>
            <w:tcBorders>
              <w:top w:val="single" w:sz="4" w:space="0" w:color="auto"/>
              <w:left w:val="single" w:sz="4" w:space="0" w:color="auto"/>
              <w:bottom w:val="single" w:sz="4" w:space="0" w:color="auto"/>
              <w:right w:val="single" w:sz="4" w:space="0" w:color="auto"/>
            </w:tcBorders>
            <w:vAlign w:val="center"/>
          </w:tcPr>
          <w:p w14:paraId="7102E725">
            <w:pPr>
              <w:pStyle w:val="style0"/>
              <w:rPr>
                <w:rFonts w:ascii="Times New Roman" w:cs="Times New Roman" w:eastAsia="仿宋" w:hAnsi="Times New Roman" w:hint="default"/>
                <w:sz w:val="24"/>
                <w:szCs w:val="24"/>
              </w:rPr>
            </w:pPr>
          </w:p>
        </w:tc>
      </w:tr>
      <w:tr w14:paraId="634E1747">
        <w:tblPrEx/>
        <w:trPr/>
        <w:tc>
          <w:tcPr>
            <w:tcW w:w="1853" w:type="dxa"/>
            <w:vMerge w:val="restart"/>
            <w:tcBorders>
              <w:top w:val="nil"/>
              <w:left w:val="single" w:sz="4" w:space="0" w:color="auto"/>
              <w:bottom w:val="single" w:sz="4" w:space="0" w:color="auto"/>
              <w:right w:val="single" w:sz="4" w:space="0" w:color="auto"/>
            </w:tcBorders>
            <w:vAlign w:val="center"/>
          </w:tcPr>
          <w:p w14:paraId="D054DE41">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申报联系人</w:t>
            </w:r>
          </w:p>
        </w:tc>
        <w:tc>
          <w:tcPr>
            <w:tcW w:w="1172" w:type="dxa"/>
            <w:tcBorders>
              <w:top w:val="single" w:sz="4" w:space="0" w:color="auto"/>
              <w:left w:val="single" w:sz="4" w:space="0" w:color="auto"/>
              <w:bottom w:val="single" w:sz="4" w:space="0" w:color="auto"/>
              <w:right w:val="single" w:sz="4" w:space="0" w:color="auto"/>
            </w:tcBorders>
            <w:vAlign w:val="center"/>
          </w:tcPr>
          <w:p w14:paraId="050A0A5E">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2A0C539">
            <w:pPr>
              <w:pStyle w:val="style0"/>
              <w:rPr>
                <w:rFonts w:ascii="Times New Roman" w:cs="Times New Roman" w:eastAsia="仿宋" w:hAnsi="Times New Roman" w:hint="default"/>
                <w:sz w:val="24"/>
                <w:szCs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01B710C">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职务职称</w:t>
            </w:r>
          </w:p>
        </w:tc>
        <w:tc>
          <w:tcPr>
            <w:tcW w:w="2229" w:type="dxa"/>
            <w:tcBorders>
              <w:top w:val="single" w:sz="4" w:space="0" w:color="auto"/>
              <w:left w:val="single" w:sz="4" w:space="0" w:color="auto"/>
              <w:bottom w:val="single" w:sz="4" w:space="0" w:color="auto"/>
              <w:right w:val="single" w:sz="4" w:space="0" w:color="auto"/>
            </w:tcBorders>
            <w:vAlign w:val="center"/>
          </w:tcPr>
          <w:p w14:paraId="BFA5ACCC">
            <w:pPr>
              <w:pStyle w:val="style0"/>
              <w:rPr>
                <w:rFonts w:ascii="Times New Roman" w:cs="Times New Roman" w:eastAsia="仿宋" w:hAnsi="Times New Roman" w:hint="default"/>
                <w:sz w:val="24"/>
                <w:szCs w:val="24"/>
              </w:rPr>
            </w:pPr>
          </w:p>
        </w:tc>
      </w:tr>
      <w:tr w14:paraId="F493AD79">
        <w:tblPrEx/>
        <w:trPr/>
        <w:tc>
          <w:tcPr>
            <w:tcW w:w="1853" w:type="dxa"/>
            <w:vMerge w:val="continue"/>
            <w:tcBorders>
              <w:top w:val="nil"/>
              <w:left w:val="single" w:sz="4" w:space="0" w:color="auto"/>
              <w:bottom w:val="single" w:sz="4" w:space="0" w:color="auto"/>
              <w:right w:val="single" w:sz="4" w:space="0" w:color="auto"/>
            </w:tcBorders>
            <w:vAlign w:val="center"/>
          </w:tcPr>
          <w:p w14:paraId="BCC14AC5">
            <w:pPr>
              <w:pStyle w:val="style0"/>
              <w:widowControl/>
              <w:jc w:val="left"/>
              <w:rPr>
                <w:rFonts w:ascii="Times New Roman" w:cs="Times New Roman" w:eastAsia="仿宋" w:hAnsi="Times New Roman" w:hint="default"/>
                <w:sz w:val="24"/>
                <w:szCs w:val="24"/>
              </w:rPr>
            </w:pPr>
          </w:p>
        </w:tc>
        <w:tc>
          <w:tcPr>
            <w:tcW w:w="1172" w:type="dxa"/>
            <w:tcBorders>
              <w:top w:val="single" w:sz="4" w:space="0" w:color="auto"/>
              <w:left w:val="single" w:sz="4" w:space="0" w:color="auto"/>
              <w:bottom w:val="single" w:sz="4" w:space="0" w:color="auto"/>
              <w:right w:val="single" w:sz="4" w:space="0" w:color="auto"/>
            </w:tcBorders>
            <w:vAlign w:val="center"/>
          </w:tcPr>
          <w:p w14:paraId="803D01B9">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邮箱</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439F73B">
            <w:pPr>
              <w:pStyle w:val="style0"/>
              <w:rPr>
                <w:rFonts w:ascii="Times New Roman" w:cs="Times New Roman" w:eastAsia="仿宋" w:hAnsi="Times New Roman" w:hint="default"/>
                <w:sz w:val="24"/>
                <w:szCs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6045A49">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手机</w:t>
            </w:r>
          </w:p>
        </w:tc>
        <w:tc>
          <w:tcPr>
            <w:tcW w:w="2229" w:type="dxa"/>
            <w:tcBorders>
              <w:top w:val="single" w:sz="4" w:space="0" w:color="auto"/>
              <w:left w:val="single" w:sz="4" w:space="0" w:color="auto"/>
              <w:bottom w:val="single" w:sz="4" w:space="0" w:color="auto"/>
              <w:right w:val="single" w:sz="4" w:space="0" w:color="auto"/>
            </w:tcBorders>
            <w:vAlign w:val="center"/>
          </w:tcPr>
          <w:p w14:paraId="5F5710F7">
            <w:pPr>
              <w:pStyle w:val="style0"/>
              <w:rPr>
                <w:rFonts w:ascii="Times New Roman" w:cs="Times New Roman" w:eastAsia="仿宋" w:hAnsi="Times New Roman" w:hint="default"/>
                <w:sz w:val="24"/>
                <w:szCs w:val="24"/>
              </w:rPr>
            </w:pPr>
          </w:p>
        </w:tc>
      </w:tr>
      <w:tr w14:paraId="88F8313B">
        <w:tblPrEx/>
        <w:trPr>
          <w:trHeight w:val="479" w:hRule="atLeast"/>
        </w:trPr>
        <w:tc>
          <w:tcPr>
            <w:tcW w:w="1853" w:type="dxa"/>
            <w:tcBorders>
              <w:top w:val="single" w:sz="4" w:space="0" w:color="auto"/>
              <w:left w:val="single" w:sz="4" w:space="0" w:color="auto"/>
              <w:bottom w:val="single" w:sz="4" w:space="0" w:color="auto"/>
              <w:right w:val="single" w:sz="4" w:space="0" w:color="auto"/>
            </w:tcBorders>
            <w:vAlign w:val="center"/>
          </w:tcPr>
          <w:p w14:paraId="1186054F">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法定代表人</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C591E428">
            <w:pPr>
              <w:pStyle w:val="style0"/>
              <w:rPr>
                <w:rFonts w:ascii="Times New Roman" w:cs="Times New Roman" w:eastAsia="仿宋" w:hAnsi="Times New Roman" w:hint="default"/>
                <w:sz w:val="24"/>
                <w:szCs w:val="24"/>
              </w:rPr>
            </w:pPr>
          </w:p>
        </w:tc>
      </w:tr>
      <w:tr w14:paraId="F4A82728">
        <w:tblPrEx/>
        <w:trPr/>
        <w:tc>
          <w:tcPr>
            <w:tcW w:w="1853" w:type="dxa"/>
            <w:tcBorders>
              <w:top w:val="single" w:sz="4" w:space="0" w:color="auto"/>
              <w:left w:val="single" w:sz="4" w:space="0" w:color="auto"/>
              <w:bottom w:val="single" w:sz="4" w:space="0" w:color="auto"/>
              <w:right w:val="single" w:sz="4" w:space="0" w:color="auto"/>
            </w:tcBorders>
            <w:vAlign w:val="center"/>
          </w:tcPr>
          <w:p w14:paraId="3282E05E">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单位地址</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84952366">
            <w:pPr>
              <w:pStyle w:val="style0"/>
              <w:rPr>
                <w:rFonts w:ascii="Times New Roman" w:cs="Times New Roman" w:eastAsia="仿宋" w:hAnsi="Times New Roman" w:hint="default"/>
                <w:sz w:val="24"/>
                <w:szCs w:val="24"/>
              </w:rPr>
            </w:pPr>
          </w:p>
        </w:tc>
      </w:tr>
      <w:tr w14:paraId="1ACCAD3E">
        <w:tblPrEx/>
        <w:trPr/>
        <w:tc>
          <w:tcPr>
            <w:tcW w:w="1853" w:type="dxa"/>
            <w:tcBorders>
              <w:top w:val="single" w:sz="4" w:space="0" w:color="auto"/>
              <w:left w:val="single" w:sz="4" w:space="0" w:color="auto"/>
              <w:bottom w:val="single" w:sz="4" w:space="0" w:color="auto"/>
              <w:right w:val="single" w:sz="4" w:space="0" w:color="auto"/>
            </w:tcBorders>
            <w:vAlign w:val="center"/>
          </w:tcPr>
          <w:p w14:paraId="43F908A2">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组织机构代码/三证合一码</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9B9A1D98">
            <w:pPr>
              <w:pStyle w:val="style0"/>
              <w:rPr>
                <w:rFonts w:ascii="Times New Roman" w:cs="Times New Roman" w:eastAsia="仿宋" w:hAnsi="Times New Roman" w:hint="default"/>
                <w:sz w:val="24"/>
                <w:szCs w:val="24"/>
              </w:rPr>
            </w:pPr>
          </w:p>
        </w:tc>
      </w:tr>
      <w:tr w14:paraId="19140FE1">
        <w:tblPrEx/>
        <w:trPr/>
        <w:tc>
          <w:tcPr>
            <w:tcW w:w="1853" w:type="dxa"/>
            <w:tcBorders>
              <w:top w:val="single" w:sz="4" w:space="0" w:color="auto"/>
              <w:left w:val="single" w:sz="4" w:space="0" w:color="auto"/>
              <w:bottom w:val="single" w:sz="4" w:space="0" w:color="auto"/>
              <w:right w:val="single" w:sz="4" w:space="0" w:color="auto"/>
            </w:tcBorders>
            <w:vAlign w:val="center"/>
          </w:tcPr>
          <w:p w14:paraId="BE44A2F5">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单位性质</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A33D7E80">
            <w:pPr>
              <w:pStyle w:val="style0"/>
              <w:rPr>
                <w:rFonts w:ascii="Times New Roman" w:cs="Times New Roman" w:eastAsia="仿宋" w:hAnsi="Times New Roman" w:hint="default"/>
                <w:sz w:val="24"/>
                <w:szCs w:val="24"/>
              </w:rPr>
            </w:pPr>
            <w:r>
              <w:rPr>
                <w:rFonts w:cs="Times New Roman" w:eastAsia="仿宋" w:hint="eastAsia"/>
                <w:sz w:val="24"/>
                <w:szCs w:val="24"/>
                <w:lang w:eastAsia="zh-CN"/>
              </w:rPr>
              <w:t>□</w:t>
            </w:r>
            <w:r>
              <w:rPr>
                <w:rFonts w:ascii="Times New Roman" w:cs="Times New Roman" w:eastAsia="仿宋" w:hAnsi="Times New Roman" w:hint="default"/>
                <w:sz w:val="24"/>
                <w:szCs w:val="24"/>
              </w:rPr>
              <w:t xml:space="preserve">国有企业  </w:t>
            </w:r>
            <w:r>
              <w:rPr>
                <w:rFonts w:cs="Times New Roman" w:eastAsia="仿宋" w:hint="eastAsia"/>
                <w:sz w:val="24"/>
                <w:szCs w:val="24"/>
                <w:lang w:eastAsia="zh-CN"/>
              </w:rPr>
              <w:t>□</w:t>
            </w:r>
            <w:r>
              <w:rPr>
                <w:rFonts w:ascii="Times New Roman" w:cs="Times New Roman" w:eastAsia="仿宋" w:hAnsi="Times New Roman" w:hint="default"/>
                <w:sz w:val="24"/>
                <w:szCs w:val="24"/>
              </w:rPr>
              <w:t xml:space="preserve">民营企业  </w:t>
            </w:r>
            <w:r>
              <w:rPr>
                <w:rFonts w:cs="Times New Roman" w:eastAsia="仿宋" w:hint="eastAsia"/>
                <w:sz w:val="24"/>
                <w:szCs w:val="24"/>
                <w:lang w:eastAsia="zh-CN"/>
              </w:rPr>
              <w:t>□</w:t>
            </w:r>
            <w:r>
              <w:rPr>
                <w:rFonts w:ascii="Times New Roman" w:cs="Times New Roman" w:eastAsia="仿宋" w:hAnsi="Times New Roman" w:hint="default"/>
                <w:sz w:val="24"/>
                <w:szCs w:val="24"/>
              </w:rPr>
              <w:t xml:space="preserve">外资企业  </w:t>
            </w:r>
            <w:r>
              <w:rPr>
                <w:rFonts w:cs="Times New Roman" w:eastAsia="仿宋" w:hint="eastAsia"/>
                <w:sz w:val="24"/>
                <w:szCs w:val="24"/>
                <w:lang w:eastAsia="zh-CN"/>
              </w:rPr>
              <w:t>□</w:t>
            </w:r>
            <w:r>
              <w:rPr>
                <w:rFonts w:ascii="Times New Roman" w:cs="Times New Roman" w:eastAsia="仿宋" w:hAnsi="Times New Roman" w:hint="default"/>
                <w:sz w:val="24"/>
                <w:szCs w:val="24"/>
              </w:rPr>
              <w:t>事业单位</w:t>
            </w:r>
          </w:p>
          <w:p w14:paraId="F0343A87">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其他（请注明）：</w:t>
            </w:r>
            <w:r>
              <w:rPr>
                <w:rFonts w:ascii="Times New Roman" w:cs="Times New Roman" w:eastAsia="仿宋" w:hAnsi="Times New Roman" w:hint="default"/>
                <w:sz w:val="24"/>
                <w:szCs w:val="24"/>
                <w:u w:val="single"/>
              </w:rPr>
              <w:t xml:space="preserve">                                            </w:t>
            </w:r>
          </w:p>
        </w:tc>
      </w:tr>
      <w:tr w14:paraId="A857A268">
        <w:tblPrEx/>
        <w:trPr/>
        <w:tc>
          <w:tcPr>
            <w:tcW w:w="1853" w:type="dxa"/>
            <w:tcBorders>
              <w:top w:val="single" w:sz="4" w:space="0" w:color="auto"/>
              <w:left w:val="single" w:sz="4" w:space="0" w:color="auto"/>
              <w:bottom w:val="single" w:sz="4" w:space="0" w:color="auto"/>
              <w:right w:val="single" w:sz="4" w:space="0" w:color="auto"/>
            </w:tcBorders>
            <w:vAlign w:val="center"/>
          </w:tcPr>
          <w:p w14:paraId="52947E2E">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是否上市公司</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FC5BB57D">
            <w:pPr>
              <w:pStyle w:val="style0"/>
              <w:rPr>
                <w:rFonts w:ascii="Times New Roman" w:cs="Times New Roman" w:eastAsia="仿宋" w:hAnsi="Times New Roman" w:hint="default"/>
                <w:sz w:val="24"/>
                <w:szCs w:val="24"/>
              </w:rPr>
            </w:pPr>
            <w:r>
              <w:rPr>
                <w:rFonts w:cs="Times New Roman" w:eastAsia="仿宋" w:hint="eastAsia"/>
                <w:sz w:val="24"/>
                <w:szCs w:val="24"/>
                <w:lang w:eastAsia="zh-CN"/>
              </w:rPr>
              <w:t>□</w:t>
            </w:r>
            <w:r>
              <w:rPr>
                <w:rFonts w:ascii="Times New Roman" w:cs="Times New Roman" w:eastAsia="仿宋" w:hAnsi="Times New Roman" w:hint="default"/>
                <w:sz w:val="24"/>
                <w:szCs w:val="24"/>
              </w:rPr>
              <w:t>否</w:t>
            </w:r>
          </w:p>
          <w:p w14:paraId="E4E6ACFC">
            <w:pPr>
              <w:pStyle w:val="style0"/>
              <w:rPr>
                <w:rFonts w:ascii="Times New Roman" w:cs="Times New Roman" w:eastAsia="仿宋" w:hAnsi="Times New Roman" w:hint="default"/>
                <w:sz w:val="24"/>
                <w:szCs w:val="24"/>
              </w:rPr>
            </w:pPr>
            <w:r>
              <w:rPr>
                <w:rFonts w:cs="Times New Roman" w:eastAsia="仿宋" w:hint="eastAsia"/>
                <w:sz w:val="24"/>
                <w:szCs w:val="24"/>
                <w:lang w:eastAsia="zh-CN"/>
              </w:rPr>
              <w:t>□</w:t>
            </w:r>
            <w:r>
              <w:rPr>
                <w:rFonts w:ascii="Times New Roman" w:cs="Times New Roman" w:eastAsia="仿宋" w:hAnsi="Times New Roman" w:hint="default"/>
                <w:sz w:val="24"/>
                <w:szCs w:val="24"/>
              </w:rPr>
              <w:t>是</w:t>
            </w:r>
          </w:p>
        </w:tc>
      </w:tr>
      <w:tr w14:paraId="CD6CE6E5">
        <w:tblPrEx/>
        <w:trPr/>
        <w:tc>
          <w:tcPr>
            <w:tcW w:w="1853" w:type="dxa"/>
            <w:tcBorders>
              <w:top w:val="single" w:sz="4" w:space="0" w:color="auto"/>
              <w:left w:val="single" w:sz="4" w:space="0" w:color="auto"/>
              <w:bottom w:val="single" w:sz="4" w:space="0" w:color="auto"/>
              <w:right w:val="single" w:sz="4" w:space="0" w:color="auto"/>
            </w:tcBorders>
            <w:vAlign w:val="center"/>
          </w:tcPr>
          <w:p w14:paraId="49267CBD">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注册资本</w:t>
            </w:r>
            <w:r>
              <w:rPr>
                <w:rFonts w:ascii="Times New Roman" w:cs="Times New Roman" w:eastAsia="仿宋" w:hAnsi="Times New Roman" w:hint="default"/>
                <w:kern w:val="0"/>
                <w:sz w:val="24"/>
                <w:szCs w:val="24"/>
              </w:rPr>
              <w:t>（万元）</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5EAA6160">
            <w:pPr>
              <w:pStyle w:val="style0"/>
              <w:snapToGrid w:val="false"/>
              <w:rPr>
                <w:rFonts w:ascii="Times New Roman" w:cs="Times New Roman" w:eastAsia="仿宋" w:hAnsi="Times New Roman" w:hint="default"/>
                <w:kern w:val="0"/>
                <w:sz w:val="24"/>
                <w:szCs w:val="24"/>
              </w:rPr>
            </w:pPr>
          </w:p>
        </w:tc>
      </w:tr>
      <w:tr w14:paraId="F9B3EB23">
        <w:tblPrEx/>
        <w:trPr/>
        <w:tc>
          <w:tcPr>
            <w:tcW w:w="1853" w:type="dxa"/>
            <w:tcBorders>
              <w:top w:val="single" w:sz="4" w:space="0" w:color="auto"/>
              <w:left w:val="single" w:sz="4" w:space="0" w:color="auto"/>
              <w:bottom w:val="single" w:sz="4" w:space="0" w:color="auto"/>
              <w:right w:val="single" w:sz="4" w:space="0" w:color="auto"/>
            </w:tcBorders>
            <w:vAlign w:val="center"/>
          </w:tcPr>
          <w:p w14:paraId="BD6C1F1B">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kern w:val="0"/>
                <w:sz w:val="24"/>
                <w:szCs w:val="24"/>
              </w:rPr>
              <w:t>整体业务收入</w:t>
            </w:r>
          </w:p>
          <w:p w14:paraId="0305116D">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kern w:val="0"/>
                <w:sz w:val="24"/>
                <w:szCs w:val="24"/>
              </w:rPr>
              <w:t>（万元）</w:t>
            </w:r>
          </w:p>
        </w:tc>
        <w:tc>
          <w:tcPr>
            <w:tcW w:w="2589" w:type="dxa"/>
            <w:gridSpan w:val="3"/>
            <w:tcBorders>
              <w:top w:val="single" w:sz="4" w:space="0" w:color="auto"/>
              <w:left w:val="single" w:sz="4" w:space="0" w:color="auto"/>
              <w:bottom w:val="single" w:sz="4" w:space="0" w:color="auto"/>
              <w:right w:val="single" w:sz="4" w:space="0" w:color="auto"/>
            </w:tcBorders>
            <w:vAlign w:val="center"/>
          </w:tcPr>
          <w:p w14:paraId="C5E83F7A">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kern w:val="0"/>
                <w:sz w:val="24"/>
                <w:szCs w:val="24"/>
              </w:rPr>
              <w:t>指上一个财年（提供证明材料）</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C11D1C4">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kern w:val="0"/>
                <w:sz w:val="24"/>
                <w:szCs w:val="24"/>
              </w:rPr>
              <w:t>研发投入</w:t>
            </w:r>
          </w:p>
          <w:p w14:paraId="A4116136">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kern w:val="0"/>
                <w:sz w:val="24"/>
                <w:szCs w:val="24"/>
              </w:rPr>
              <w:t>（万元）</w:t>
            </w:r>
          </w:p>
        </w:tc>
        <w:tc>
          <w:tcPr>
            <w:tcW w:w="2654" w:type="dxa"/>
            <w:gridSpan w:val="3"/>
            <w:tcBorders>
              <w:top w:val="single" w:sz="4" w:space="0" w:color="auto"/>
              <w:left w:val="single" w:sz="4" w:space="0" w:color="auto"/>
              <w:bottom w:val="single" w:sz="4" w:space="0" w:color="auto"/>
              <w:right w:val="single" w:sz="4" w:space="0" w:color="auto"/>
            </w:tcBorders>
            <w:vAlign w:val="center"/>
          </w:tcPr>
          <w:p w14:paraId="A6EDFB23">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kern w:val="0"/>
                <w:sz w:val="24"/>
                <w:szCs w:val="24"/>
              </w:rPr>
              <w:t>指上一个财年（提供证明材料）</w:t>
            </w:r>
          </w:p>
        </w:tc>
      </w:tr>
      <w:tr w14:paraId="93D78F75">
        <w:tblPrEx/>
        <w:trPr/>
        <w:tc>
          <w:tcPr>
            <w:tcW w:w="1853" w:type="dxa"/>
            <w:tcBorders>
              <w:top w:val="single" w:sz="4" w:space="0" w:color="auto"/>
              <w:left w:val="single" w:sz="4" w:space="0" w:color="auto"/>
              <w:bottom w:val="single" w:sz="4" w:space="0" w:color="auto"/>
              <w:right w:val="single" w:sz="4" w:space="0" w:color="auto"/>
            </w:tcBorders>
            <w:vAlign w:val="center"/>
          </w:tcPr>
          <w:p w14:paraId="244648CC">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单位人数</w:t>
            </w:r>
          </w:p>
        </w:tc>
        <w:tc>
          <w:tcPr>
            <w:tcW w:w="2589" w:type="dxa"/>
            <w:gridSpan w:val="3"/>
            <w:tcBorders>
              <w:top w:val="single" w:sz="4" w:space="0" w:color="auto"/>
              <w:left w:val="single" w:sz="4" w:space="0" w:color="auto"/>
              <w:bottom w:val="single" w:sz="4" w:space="0" w:color="auto"/>
              <w:right w:val="single" w:sz="4" w:space="0" w:color="auto"/>
            </w:tcBorders>
            <w:vAlign w:val="center"/>
          </w:tcPr>
          <w:p w14:paraId="E440B300">
            <w:pPr>
              <w:pStyle w:val="style0"/>
              <w:rPr>
                <w:rFonts w:ascii="Times New Roman" w:cs="Times New Roman" w:eastAsia="仿宋" w:hAnsi="Times New Roman" w:hint="default"/>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97F229E2">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研发人员人数</w:t>
            </w:r>
          </w:p>
        </w:tc>
        <w:tc>
          <w:tcPr>
            <w:tcW w:w="2654" w:type="dxa"/>
            <w:gridSpan w:val="3"/>
            <w:tcBorders>
              <w:top w:val="single" w:sz="4" w:space="0" w:color="auto"/>
              <w:left w:val="single" w:sz="4" w:space="0" w:color="auto"/>
              <w:bottom w:val="single" w:sz="4" w:space="0" w:color="auto"/>
              <w:right w:val="single" w:sz="4" w:space="0" w:color="auto"/>
            </w:tcBorders>
            <w:vAlign w:val="center"/>
          </w:tcPr>
          <w:p w14:paraId="1A75CD90">
            <w:pPr>
              <w:pStyle w:val="style0"/>
              <w:ind w:firstLine="480"/>
              <w:rPr>
                <w:rFonts w:ascii="Times New Roman" w:cs="Times New Roman" w:eastAsia="仿宋" w:hAnsi="Times New Roman" w:hint="default"/>
                <w:sz w:val="24"/>
                <w:szCs w:val="24"/>
              </w:rPr>
            </w:pPr>
          </w:p>
        </w:tc>
      </w:tr>
      <w:tr w14:paraId="10E37F5B">
        <w:tblPrEx/>
        <w:trPr>
          <w:trHeight w:val="90" w:hRule="atLeast"/>
        </w:trPr>
        <w:tc>
          <w:tcPr>
            <w:tcW w:w="1853" w:type="dxa"/>
            <w:tcBorders>
              <w:top w:val="single" w:sz="4" w:space="0" w:color="auto"/>
              <w:left w:val="single" w:sz="4" w:space="0" w:color="auto"/>
              <w:bottom w:val="single" w:sz="4" w:space="0" w:color="auto"/>
              <w:right w:val="single" w:sz="4" w:space="0" w:color="auto"/>
            </w:tcBorders>
            <w:vAlign w:val="center"/>
          </w:tcPr>
          <w:p w14:paraId="0CC9E9B0">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kern w:val="0"/>
                <w:sz w:val="24"/>
                <w:szCs w:val="24"/>
              </w:rPr>
              <w:t>揭榜单位简介</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8DCA0C41">
            <w:pPr>
              <w:pStyle w:val="style0"/>
              <w:snapToGrid w:val="false"/>
              <w:rPr>
                <w:rFonts w:ascii="Times New Roman" w:cs="Times New Roman" w:eastAsia="仿宋" w:hAnsi="Times New Roman" w:hint="default"/>
                <w:iCs/>
                <w:sz w:val="24"/>
                <w:szCs w:val="24"/>
              </w:rPr>
            </w:pPr>
            <w:r>
              <w:rPr>
                <w:rFonts w:ascii="Times New Roman" w:cs="Times New Roman" w:eastAsia="仿宋" w:hAnsi="Times New Roman" w:hint="default"/>
                <w:iCs/>
                <w:sz w:val="24"/>
                <w:szCs w:val="24"/>
              </w:rPr>
              <w:t>包括成立时间、主营业务、主要产品、技术实力、发展历程等基本情况，以及所获专利、标准、知识产权、所获竞赛类奖励荣誉等情况（需提供证明材料附后）（本部分内容不超过500字）。</w:t>
            </w:r>
          </w:p>
          <w:p w14:paraId="F6E8F232">
            <w:pPr>
              <w:pStyle w:val="style0"/>
              <w:snapToGrid w:val="false"/>
              <w:rPr>
                <w:rFonts w:ascii="Times New Roman" w:cs="Times New Roman" w:eastAsia="仿宋" w:hAnsi="Times New Roman" w:hint="default"/>
                <w:sz w:val="24"/>
                <w:szCs w:val="24"/>
              </w:rPr>
            </w:pPr>
          </w:p>
          <w:p w14:paraId="62469900">
            <w:pPr>
              <w:pStyle w:val="style0"/>
              <w:snapToGrid w:val="false"/>
              <w:rPr>
                <w:rFonts w:ascii="Times New Roman" w:cs="Times New Roman" w:eastAsia="仿宋" w:hAnsi="Times New Roman" w:hint="default"/>
                <w:sz w:val="24"/>
                <w:szCs w:val="24"/>
              </w:rPr>
            </w:pPr>
          </w:p>
          <w:p w14:paraId="73BD4CA1">
            <w:pPr>
              <w:pStyle w:val="style0"/>
              <w:snapToGrid w:val="false"/>
              <w:rPr>
                <w:rFonts w:ascii="Times New Roman" w:cs="Times New Roman" w:eastAsia="仿宋" w:hAnsi="Times New Roman" w:hint="default"/>
                <w:sz w:val="24"/>
                <w:szCs w:val="24"/>
              </w:rPr>
            </w:pPr>
          </w:p>
          <w:p w14:paraId="3C4AAB86">
            <w:pPr>
              <w:pStyle w:val="style0"/>
              <w:snapToGrid w:val="false"/>
              <w:rPr>
                <w:rFonts w:ascii="Times New Roman" w:cs="Times New Roman" w:eastAsia="仿宋" w:hAnsi="Times New Roman" w:hint="default"/>
                <w:sz w:val="24"/>
                <w:szCs w:val="24"/>
              </w:rPr>
            </w:pPr>
          </w:p>
        </w:tc>
      </w:tr>
      <w:tr w14:paraId="C7C466A9">
        <w:tblPrEx/>
        <w:trPr/>
        <w:tc>
          <w:tcPr>
            <w:tcW w:w="1853" w:type="dxa"/>
            <w:vMerge w:val="restart"/>
            <w:tcBorders>
              <w:top w:val="single" w:sz="4" w:space="0" w:color="auto"/>
              <w:left w:val="single" w:sz="4" w:space="0" w:color="auto"/>
              <w:right w:val="single" w:sz="4" w:space="0" w:color="auto"/>
            </w:tcBorders>
            <w:vAlign w:val="center"/>
          </w:tcPr>
          <w:p w14:paraId="C7B671EA">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联合申报单位</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DA84BE25">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单位名称</w:t>
            </w: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DA8719E6">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单位性质</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899CD2">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组织机构代码/三证合一码</w:t>
            </w:r>
          </w:p>
        </w:tc>
      </w:tr>
      <w:tr w14:paraId="C5E2668C">
        <w:tblPrEx/>
        <w:trPr/>
        <w:tc>
          <w:tcPr>
            <w:tcW w:w="1853" w:type="dxa"/>
            <w:vMerge w:val="continue"/>
            <w:tcBorders>
              <w:left w:val="single" w:sz="4" w:space="0" w:color="auto"/>
              <w:right w:val="single" w:sz="4" w:space="0" w:color="auto"/>
            </w:tcBorders>
            <w:vAlign w:val="center"/>
          </w:tcPr>
          <w:p w14:paraId="54C4F565">
            <w:pPr>
              <w:pStyle w:val="style0"/>
              <w:rPr>
                <w:rFonts w:ascii="Times New Roman" w:cs="Times New Roman" w:eastAsia="仿宋" w:hAnsi="Times New Roman" w:hint="default"/>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06DAAC4B">
            <w:pPr>
              <w:pStyle w:val="style0"/>
              <w:rPr>
                <w:rFonts w:ascii="Times New Roman" w:cs="Times New Roman" w:eastAsia="仿宋" w:hAnsi="Times New Roman" w:hint="default"/>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799A1CF9">
            <w:pPr>
              <w:pStyle w:val="style0"/>
              <w:rPr>
                <w:rFonts w:ascii="Times New Roman" w:cs="Times New Roman" w:eastAsia="仿宋" w:hAnsi="Times New Roman" w:hint="default"/>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04EC26">
            <w:pPr>
              <w:pStyle w:val="style0"/>
              <w:rPr>
                <w:rFonts w:ascii="Times New Roman" w:cs="Times New Roman" w:eastAsia="仿宋" w:hAnsi="Times New Roman" w:hint="default"/>
                <w:sz w:val="24"/>
                <w:szCs w:val="24"/>
              </w:rPr>
            </w:pPr>
          </w:p>
        </w:tc>
      </w:tr>
      <w:tr w14:paraId="98EEB98F">
        <w:tblPrEx/>
        <w:trPr/>
        <w:tc>
          <w:tcPr>
            <w:tcW w:w="1853" w:type="dxa"/>
            <w:vMerge w:val="continue"/>
            <w:tcBorders>
              <w:left w:val="single" w:sz="4" w:space="0" w:color="auto"/>
              <w:right w:val="single" w:sz="4" w:space="0" w:color="auto"/>
            </w:tcBorders>
            <w:vAlign w:val="center"/>
          </w:tcPr>
          <w:p w14:paraId="2731AA96">
            <w:pPr>
              <w:pStyle w:val="style0"/>
              <w:rPr>
                <w:rFonts w:ascii="Times New Roman" w:cs="Times New Roman" w:eastAsia="仿宋" w:hAnsi="Times New Roman" w:hint="default"/>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97FA1E82">
            <w:pPr>
              <w:pStyle w:val="style0"/>
              <w:rPr>
                <w:rFonts w:ascii="Times New Roman" w:cs="Times New Roman" w:eastAsia="仿宋" w:hAnsi="Times New Roman" w:hint="default"/>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32F9BC48">
            <w:pPr>
              <w:pStyle w:val="style0"/>
              <w:rPr>
                <w:rFonts w:ascii="Times New Roman" w:cs="Times New Roman" w:eastAsia="仿宋" w:hAnsi="Times New Roman" w:hint="default"/>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DD8BB4DD">
            <w:pPr>
              <w:pStyle w:val="style0"/>
              <w:rPr>
                <w:rFonts w:ascii="Times New Roman" w:cs="Times New Roman" w:eastAsia="仿宋" w:hAnsi="Times New Roman" w:hint="default"/>
                <w:sz w:val="24"/>
                <w:szCs w:val="24"/>
              </w:rPr>
            </w:pPr>
          </w:p>
        </w:tc>
      </w:tr>
      <w:tr w14:paraId="A0499038">
        <w:tblPrEx/>
        <w:trPr/>
        <w:tc>
          <w:tcPr>
            <w:tcW w:w="1853" w:type="dxa"/>
            <w:vMerge w:val="continue"/>
            <w:tcBorders>
              <w:left w:val="single" w:sz="4" w:space="0" w:color="auto"/>
              <w:right w:val="single" w:sz="4" w:space="0" w:color="auto"/>
            </w:tcBorders>
            <w:vAlign w:val="center"/>
          </w:tcPr>
          <w:p w14:paraId="07B19A66">
            <w:pPr>
              <w:pStyle w:val="style0"/>
              <w:rPr>
                <w:rFonts w:ascii="Times New Roman" w:cs="Times New Roman" w:eastAsia="仿宋" w:hAnsi="Times New Roman" w:hint="default"/>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81B61883">
            <w:pPr>
              <w:pStyle w:val="style0"/>
              <w:rPr>
                <w:rFonts w:ascii="Times New Roman" w:cs="Times New Roman" w:eastAsia="仿宋" w:hAnsi="Times New Roman" w:hint="default"/>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8385CE21">
            <w:pPr>
              <w:pStyle w:val="style0"/>
              <w:rPr>
                <w:rFonts w:ascii="Times New Roman" w:cs="Times New Roman" w:eastAsia="仿宋" w:hAnsi="Times New Roman" w:hint="default"/>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FB301DBC">
            <w:pPr>
              <w:pStyle w:val="style0"/>
              <w:rPr>
                <w:rFonts w:ascii="Times New Roman" w:cs="Times New Roman" w:eastAsia="仿宋" w:hAnsi="Times New Roman" w:hint="default"/>
                <w:sz w:val="24"/>
                <w:szCs w:val="24"/>
              </w:rPr>
            </w:pPr>
          </w:p>
        </w:tc>
      </w:tr>
      <w:tr w14:paraId="EA90537E">
        <w:tblPrEx/>
        <w:trPr/>
        <w:tc>
          <w:tcPr>
            <w:tcW w:w="1853" w:type="dxa"/>
            <w:vMerge w:val="continue"/>
            <w:tcBorders>
              <w:left w:val="single" w:sz="4" w:space="0" w:color="auto"/>
              <w:bottom w:val="single" w:sz="4" w:space="0" w:color="auto"/>
              <w:right w:val="single" w:sz="4" w:space="0" w:color="auto"/>
            </w:tcBorders>
            <w:vAlign w:val="center"/>
          </w:tcPr>
          <w:p w14:paraId="26729614">
            <w:pPr>
              <w:pStyle w:val="style0"/>
              <w:rPr>
                <w:rFonts w:ascii="Times New Roman" w:cs="Times New Roman" w:eastAsia="仿宋" w:hAnsi="Times New Roman" w:hint="default"/>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2634653C">
            <w:pPr>
              <w:pStyle w:val="style0"/>
              <w:rPr>
                <w:rFonts w:ascii="Times New Roman" w:cs="Times New Roman" w:eastAsia="仿宋" w:hAnsi="Times New Roman" w:hint="default"/>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2EFD57A0">
            <w:pPr>
              <w:pStyle w:val="style0"/>
              <w:rPr>
                <w:rFonts w:ascii="Times New Roman" w:cs="Times New Roman" w:eastAsia="仿宋" w:hAnsi="Times New Roman" w:hint="default"/>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821E40C1">
            <w:pPr>
              <w:pStyle w:val="style0"/>
              <w:rPr>
                <w:rFonts w:ascii="Times New Roman" w:cs="Times New Roman" w:eastAsia="仿宋" w:hAnsi="Times New Roman" w:hint="default"/>
                <w:sz w:val="24"/>
                <w:szCs w:val="24"/>
              </w:rPr>
            </w:pPr>
          </w:p>
        </w:tc>
      </w:tr>
      <w:tr w14:paraId="CB2B3ACD">
        <w:tblPrEx/>
        <w:trPr/>
        <w:tc>
          <w:tcPr>
            <w:tcW w:w="1853" w:type="dxa"/>
            <w:tcBorders>
              <w:left w:val="single" w:sz="4" w:space="0" w:color="auto"/>
              <w:bottom w:val="single" w:sz="4" w:space="0" w:color="auto"/>
              <w:right w:val="single" w:sz="4" w:space="0" w:color="auto"/>
            </w:tcBorders>
            <w:vAlign w:val="center"/>
          </w:tcPr>
          <w:p w14:paraId="FF9069A6">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联合申报单位简介</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8041D2EF">
            <w:pPr>
              <w:pStyle w:val="style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（重点突出联合申报企业或机构在申报方向的特色、优势等，不超过1000字）</w:t>
            </w:r>
          </w:p>
          <w:p w14:paraId="FC5F8CA3">
            <w:pPr>
              <w:pStyle w:val="style0"/>
              <w:rPr>
                <w:rFonts w:ascii="Times New Roman" w:cs="Times New Roman" w:eastAsia="仿宋" w:hAnsi="Times New Roman" w:hint="default"/>
                <w:sz w:val="24"/>
                <w:szCs w:val="24"/>
              </w:rPr>
            </w:pPr>
          </w:p>
          <w:p w14:paraId="51E270AD">
            <w:pPr>
              <w:pStyle w:val="style0"/>
              <w:rPr>
                <w:rFonts w:ascii="Times New Roman" w:cs="Times New Roman" w:eastAsia="仿宋" w:hAnsi="Times New Roman" w:hint="default"/>
                <w:sz w:val="24"/>
                <w:szCs w:val="24"/>
              </w:rPr>
            </w:pPr>
          </w:p>
          <w:p w14:paraId="FD568A29">
            <w:pPr>
              <w:pStyle w:val="style0"/>
              <w:rPr>
                <w:rFonts w:ascii="Times New Roman" w:cs="Times New Roman" w:eastAsia="仿宋" w:hAnsi="Times New Roman" w:hint="default"/>
                <w:sz w:val="24"/>
                <w:szCs w:val="24"/>
              </w:rPr>
            </w:pPr>
          </w:p>
          <w:p w14:paraId="219786DB">
            <w:pPr>
              <w:pStyle w:val="style0"/>
              <w:rPr>
                <w:rFonts w:ascii="Times New Roman" w:cs="Times New Roman" w:eastAsia="仿宋" w:hAnsi="Times New Roman" w:hint="default"/>
                <w:sz w:val="24"/>
                <w:szCs w:val="24"/>
              </w:rPr>
            </w:pPr>
          </w:p>
        </w:tc>
      </w:tr>
      <w:tr w14:paraId="489DED0B">
        <w:tblPrEx/>
        <w:trPr/>
        <w:tc>
          <w:tcPr>
            <w:tcW w:w="8656"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B0821E8C">
            <w:pPr>
              <w:pStyle w:val="style0"/>
              <w:ind w:firstLine="482"/>
              <w:jc w:val="center"/>
              <w:rPr>
                <w:rFonts w:ascii="Times New Roman" w:cs="Times New Roman" w:eastAsia="仿宋" w:hAnsi="Times New Roman" w:hint="default"/>
                <w:b/>
                <w:bCs/>
                <w:sz w:val="24"/>
                <w:szCs w:val="24"/>
              </w:rPr>
            </w:pPr>
            <w:r>
              <w:rPr>
                <w:rFonts w:ascii="Times New Roman" w:cs="Times New Roman" w:eastAsia="仿宋" w:hAnsi="Times New Roman" w:hint="default"/>
                <w:b/>
                <w:bCs/>
                <w:sz w:val="24"/>
                <w:szCs w:val="24"/>
              </w:rPr>
              <w:t>二、揭榜任务基本信息</w:t>
            </w:r>
          </w:p>
        </w:tc>
      </w:tr>
      <w:tr w14:paraId="CFD7E7F2">
        <w:tblPrEx/>
        <w:trPr>
          <w:trHeight w:val="365" w:hRule="atLeast"/>
        </w:trPr>
        <w:tc>
          <w:tcPr>
            <w:tcW w:w="1853" w:type="dxa"/>
            <w:tcBorders>
              <w:top w:val="single" w:sz="4" w:space="0" w:color="auto"/>
              <w:left w:val="single" w:sz="4" w:space="0" w:color="auto"/>
              <w:bottom w:val="single" w:sz="4" w:space="0" w:color="auto"/>
              <w:right w:val="single" w:sz="4" w:space="0" w:color="auto"/>
            </w:tcBorders>
            <w:vAlign w:val="center"/>
          </w:tcPr>
          <w:p w14:paraId="EE316556">
            <w:pPr>
              <w:pStyle w:val="style0"/>
              <w:snapToGrid w:val="false"/>
              <w:jc w:val="left"/>
              <w:rPr>
                <w:rFonts w:ascii="Times New Roman" w:cs="Times New Roman" w:eastAsia="仿宋" w:hAnsi="Times New Roman" w:hint="default"/>
                <w:sz w:val="24"/>
                <w:szCs w:val="24"/>
              </w:rPr>
            </w:pPr>
            <w:r>
              <w:rPr>
                <w:rFonts w:ascii="Times New Roman" w:cs="Times New Roman" w:eastAsia="仿宋" w:hAnsi="Times New Roman" w:hint="default"/>
                <w:sz w:val="24"/>
                <w:szCs w:val="24"/>
              </w:rPr>
              <w:t>揭榜产品名称</w:t>
            </w: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6BA75803">
            <w:pPr>
              <w:pStyle w:val="style0"/>
              <w:snapToGrid w:val="false"/>
              <w:rPr>
                <w:rFonts w:ascii="Times New Roman" w:cs="Times New Roman" w:eastAsia="仿宋" w:hAnsi="Times New Roman" w:hint="default"/>
                <w:sz w:val="24"/>
                <w:szCs w:val="24"/>
              </w:rPr>
            </w:pPr>
          </w:p>
        </w:tc>
      </w:tr>
      <w:tr w14:paraId="C20998B9">
        <w:tblPrEx/>
        <w:trPr/>
        <w:tc>
          <w:tcPr>
            <w:tcW w:w="1853" w:type="dxa"/>
            <w:tcBorders>
              <w:top w:val="single" w:sz="4" w:space="0" w:color="auto"/>
              <w:left w:val="single" w:sz="4" w:space="0" w:color="auto"/>
              <w:bottom w:val="single" w:sz="4" w:space="0" w:color="auto"/>
              <w:right w:val="single" w:sz="4" w:space="0" w:color="auto"/>
            </w:tcBorders>
            <w:vAlign w:val="center"/>
          </w:tcPr>
          <w:p w14:paraId="292737D6">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kern w:val="0"/>
                <w:sz w:val="24"/>
                <w:szCs w:val="24"/>
              </w:rPr>
              <w:t>揭榜任务方向</w:t>
            </w:r>
          </w:p>
          <w:p w14:paraId="E51D2BDE">
            <w:pPr>
              <w:pStyle w:val="style0"/>
              <w:snapToGrid w:val="false"/>
              <w:rPr>
                <w:rFonts w:ascii="Times New Roman" w:cs="Times New Roman" w:eastAsia="仿宋" w:hAnsi="Times New Roman" w:hint="default"/>
                <w:kern w:val="0"/>
                <w:sz w:val="24"/>
                <w:szCs w:val="24"/>
              </w:rPr>
            </w:pP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1EEAECCC">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一、产业发展底座</w:t>
            </w:r>
          </w:p>
          <w:p w14:paraId="A8278044">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1、算力</w:t>
            </w:r>
          </w:p>
          <w:p w14:paraId="5C3BD158">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方向1：大模型训练芯片</w:t>
            </w:r>
          </w:p>
          <w:p w14:paraId="32D1E75D">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方向2：大模型高效推理集群</w:t>
            </w:r>
          </w:p>
          <w:p w14:paraId="95A86BC1">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方向3：智算中心综合能效管理系统</w:t>
            </w:r>
          </w:p>
          <w:p w14:paraId="A0F97F17">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方向4：算力互联调度平台</w:t>
            </w:r>
          </w:p>
          <w:bookmarkStart w:id="1" w:name="OLE_LINK1"/>
          <w:p w14:paraId="CB7686E8">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方向5：异构智算集群云操作系统</w:t>
            </w:r>
            <w:bookmarkEnd w:id="1"/>
          </w:p>
          <w:p w14:paraId="BD8C938F">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2、数据</w:t>
            </w:r>
          </w:p>
          <w:p w14:paraId="47BB9032">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方向6：工业高质量数据集</w:t>
            </w:r>
          </w:p>
          <w:p w14:paraId="AEB41AE4">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方向7：工业人工智能数据工程平台</w:t>
            </w:r>
          </w:p>
          <w:p w14:paraId="8D570005">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ascii="Times New Roman" w:cs="Times New Roman" w:eastAsia="仿宋" w:hAnsi="Times New Roman" w:hint="default"/>
                <w:sz w:val="22"/>
                <w:szCs w:val="22"/>
                <w:lang w:val="en-US" w:eastAsia="zh-CN"/>
              </w:rPr>
              <w:t>8</w:t>
            </w:r>
            <w:r>
              <w:rPr>
                <w:rFonts w:ascii="Times New Roman" w:cs="Times New Roman" w:eastAsia="仿宋" w:hAnsi="Times New Roman" w:hint="default"/>
                <w:sz w:val="22"/>
                <w:szCs w:val="22"/>
              </w:rPr>
              <w:t>：</w:t>
            </w:r>
            <w:r>
              <w:rPr>
                <w:rFonts w:ascii="Times New Roman" w:cs="Times New Roman" w:eastAsia="仿宋" w:hAnsi="Times New Roman" w:hint="default"/>
                <w:sz w:val="22"/>
                <w:szCs w:val="22"/>
                <w:lang w:val="en-US" w:eastAsia="zh-CN"/>
              </w:rPr>
              <w:t>“模数共振”空间</w:t>
            </w:r>
          </w:p>
          <w:p w14:paraId="88A8BA50">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3、算法</w:t>
            </w:r>
          </w:p>
          <w:p w14:paraId="100C2A35">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9</w:t>
            </w:r>
            <w:r>
              <w:rPr>
                <w:rFonts w:ascii="Times New Roman" w:cs="Times New Roman" w:eastAsia="仿宋" w:hAnsi="Times New Roman" w:hint="default"/>
                <w:sz w:val="22"/>
                <w:szCs w:val="22"/>
              </w:rPr>
              <w:t>：复杂推理大模型</w:t>
            </w:r>
          </w:p>
          <w:p w14:paraId="30A11280">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10</w:t>
            </w:r>
            <w:r>
              <w:rPr>
                <w:rFonts w:ascii="Times New Roman" w:cs="Times New Roman" w:eastAsia="仿宋" w:hAnsi="Times New Roman" w:hint="default"/>
                <w:sz w:val="22"/>
                <w:szCs w:val="22"/>
              </w:rPr>
              <w:t>：具身智能基础模型</w:t>
            </w:r>
          </w:p>
          <w:p w14:paraId="03EBC763">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w:t>
            </w:r>
            <w:r>
              <w:rPr>
                <w:rFonts w:cs="Times New Roman" w:eastAsia="仿宋" w:hint="eastAsia"/>
                <w:sz w:val="22"/>
                <w:szCs w:val="22"/>
                <w:lang w:val="en-US" w:eastAsia="zh-CN"/>
              </w:rPr>
              <w:t>1</w:t>
            </w:r>
            <w:r>
              <w:rPr>
                <w:rFonts w:ascii="Times New Roman" w:cs="Times New Roman" w:eastAsia="仿宋" w:hAnsi="Times New Roman" w:hint="default"/>
                <w:sz w:val="22"/>
                <w:szCs w:val="22"/>
              </w:rPr>
              <w:t>：智能终端端侧模型</w:t>
            </w:r>
          </w:p>
          <w:p w14:paraId="6BAE7F4D">
            <w:pPr>
              <w:pStyle w:val="style0"/>
              <w:snapToGrid w:val="false"/>
              <w:rPr>
                <w:rFonts w:ascii="Times New Roman" w:cs="Times New Roman" w:eastAsia="仿宋" w:hAnsi="Times New Roman" w:hint="eastAsia"/>
                <w:b/>
                <w:kern w:val="0"/>
                <w:sz w:val="24"/>
                <w:szCs w:val="24"/>
                <w:lang w:val="en-US" w:eastAsia="zh-CN"/>
              </w:rPr>
            </w:pPr>
            <w:r>
              <w:rPr>
                <w:rFonts w:ascii="Times New Roman" w:cs="Times New Roman" w:eastAsia="仿宋" w:hAnsi="Times New Roman" w:hint="default"/>
                <w:b/>
                <w:kern w:val="0"/>
                <w:sz w:val="24"/>
                <w:szCs w:val="24"/>
              </w:rPr>
              <w:t>4、开发</w:t>
            </w:r>
            <w:r>
              <w:rPr>
                <w:rFonts w:cs="Times New Roman" w:eastAsia="仿宋" w:hint="eastAsia"/>
                <w:b/>
                <w:kern w:val="0"/>
                <w:sz w:val="24"/>
                <w:szCs w:val="24"/>
                <w:lang w:val="en-US" w:eastAsia="zh-CN"/>
              </w:rPr>
              <w:t>工具</w:t>
            </w:r>
          </w:p>
          <w:p w14:paraId="47EA9315">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w:t>
            </w:r>
            <w:r>
              <w:rPr>
                <w:rFonts w:cs="Times New Roman" w:eastAsia="仿宋" w:hint="eastAsia"/>
                <w:sz w:val="22"/>
                <w:szCs w:val="22"/>
                <w:lang w:val="en-US" w:eastAsia="zh-CN"/>
              </w:rPr>
              <w:t>2</w:t>
            </w:r>
            <w:r>
              <w:rPr>
                <w:rFonts w:ascii="Times New Roman" w:cs="Times New Roman" w:eastAsia="仿宋" w:hAnsi="Times New Roman" w:hint="default"/>
                <w:sz w:val="22"/>
                <w:szCs w:val="22"/>
              </w:rPr>
              <w:t>：模型迁移适配工具</w:t>
            </w:r>
          </w:p>
          <w:p w14:paraId="B4018FEA">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w:t>
            </w:r>
            <w:r>
              <w:rPr>
                <w:rFonts w:cs="Times New Roman" w:eastAsia="仿宋" w:hint="eastAsia"/>
                <w:sz w:val="22"/>
                <w:szCs w:val="22"/>
                <w:lang w:val="en-US" w:eastAsia="zh-CN"/>
              </w:rPr>
              <w:t>3</w:t>
            </w:r>
            <w:r>
              <w:rPr>
                <w:rFonts w:ascii="Times New Roman" w:cs="Times New Roman" w:eastAsia="仿宋" w:hAnsi="Times New Roman" w:hint="default"/>
                <w:sz w:val="22"/>
                <w:szCs w:val="22"/>
              </w:rPr>
              <w:t>：智能体通信工具</w:t>
            </w:r>
          </w:p>
          <w:p w14:paraId="C23CB3F3">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w:t>
            </w:r>
            <w:r>
              <w:rPr>
                <w:rFonts w:cs="Times New Roman" w:eastAsia="仿宋" w:hint="eastAsia"/>
                <w:sz w:val="22"/>
                <w:szCs w:val="22"/>
                <w:lang w:val="en-US" w:eastAsia="zh-CN"/>
              </w:rPr>
              <w:t>4</w:t>
            </w:r>
            <w:r>
              <w:rPr>
                <w:rFonts w:ascii="Times New Roman" w:cs="Times New Roman" w:eastAsia="仿宋" w:hAnsi="Times New Roman" w:hint="default"/>
                <w:sz w:val="22"/>
                <w:szCs w:val="22"/>
              </w:rPr>
              <w:t>：大模型服务及管理平台</w:t>
            </w:r>
          </w:p>
          <w:p w14:paraId="C733942E">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w:t>
            </w:r>
            <w:r>
              <w:rPr>
                <w:rFonts w:cs="Times New Roman" w:eastAsia="仿宋" w:hint="eastAsia"/>
                <w:sz w:val="22"/>
                <w:szCs w:val="22"/>
                <w:lang w:val="en-US" w:eastAsia="zh-CN"/>
              </w:rPr>
              <w:t>5</w:t>
            </w:r>
            <w:r>
              <w:rPr>
                <w:rFonts w:ascii="Times New Roman" w:cs="Times New Roman" w:eastAsia="仿宋" w:hAnsi="Times New Roman" w:hint="default"/>
                <w:sz w:val="22"/>
                <w:szCs w:val="22"/>
              </w:rPr>
              <w:t>：智能体开发与应用平台</w:t>
            </w:r>
          </w:p>
          <w:p w14:paraId="2B5F2CFA">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二、“人工智能+制造”</w:t>
            </w:r>
          </w:p>
          <w:p w14:paraId="07B79843">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1、原材料</w:t>
            </w:r>
          </w:p>
          <w:p w14:paraId="72F95727">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w:t>
            </w:r>
            <w:r>
              <w:rPr>
                <w:rFonts w:cs="Times New Roman" w:eastAsia="仿宋" w:hint="eastAsia"/>
                <w:sz w:val="22"/>
                <w:szCs w:val="22"/>
                <w:lang w:val="en-US" w:eastAsia="zh-CN"/>
              </w:rPr>
              <w:t>6</w:t>
            </w:r>
            <w:r>
              <w:rPr>
                <w:rFonts w:ascii="Times New Roman" w:cs="Times New Roman" w:eastAsia="仿宋" w:hAnsi="Times New Roman" w:hint="default"/>
                <w:sz w:val="22"/>
                <w:szCs w:val="22"/>
              </w:rPr>
              <w:t>：钢铁制造大模型</w:t>
            </w:r>
          </w:p>
          <w:p w14:paraId="D3F8607C">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w:t>
            </w:r>
            <w:r>
              <w:rPr>
                <w:rFonts w:cs="Times New Roman" w:eastAsia="仿宋" w:hint="eastAsia"/>
                <w:sz w:val="22"/>
                <w:szCs w:val="22"/>
                <w:lang w:val="en-US" w:eastAsia="zh-CN"/>
              </w:rPr>
              <w:t>7</w:t>
            </w:r>
            <w:r>
              <w:rPr>
                <w:rFonts w:ascii="Times New Roman" w:cs="Times New Roman" w:eastAsia="仿宋" w:hAnsi="Times New Roman" w:hint="default"/>
                <w:sz w:val="22"/>
                <w:szCs w:val="22"/>
              </w:rPr>
              <w:t>：化工研发设计大模型</w:t>
            </w:r>
          </w:p>
          <w:p w14:paraId="B401CA0F">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w:t>
            </w:r>
            <w:r>
              <w:rPr>
                <w:rFonts w:cs="Times New Roman" w:eastAsia="仿宋" w:hint="eastAsia"/>
                <w:sz w:val="22"/>
                <w:szCs w:val="22"/>
                <w:lang w:val="en-US" w:eastAsia="zh-CN"/>
              </w:rPr>
              <w:t>8</w:t>
            </w:r>
            <w:r>
              <w:rPr>
                <w:rFonts w:ascii="Times New Roman" w:cs="Times New Roman" w:eastAsia="仿宋" w:hAnsi="Times New Roman" w:hint="default"/>
                <w:sz w:val="22"/>
                <w:szCs w:val="22"/>
              </w:rPr>
              <w:t>：新材料研发智能工具</w:t>
            </w:r>
          </w:p>
          <w:p w14:paraId="60C30FDE">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方向1</w:t>
            </w:r>
            <w:r>
              <w:rPr>
                <w:rFonts w:cs="Times New Roman" w:eastAsia="仿宋" w:hint="eastAsia"/>
                <w:sz w:val="22"/>
                <w:szCs w:val="22"/>
                <w:lang w:val="en-US" w:eastAsia="zh-CN"/>
              </w:rPr>
              <w:t>9</w:t>
            </w:r>
            <w:r>
              <w:rPr>
                <w:rFonts w:ascii="Times New Roman" w:cs="Times New Roman" w:eastAsia="仿宋" w:hAnsi="Times New Roman" w:hint="default"/>
                <w:sz w:val="22"/>
                <w:szCs w:val="22"/>
              </w:rPr>
              <w:t>：原材料生产工艺智能优化系统</w:t>
            </w:r>
          </w:p>
          <w:p w14:paraId="2ADB24E1">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2、电子信息</w:t>
            </w:r>
          </w:p>
          <w:p w14:paraId="F911BD62">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20</w:t>
            </w:r>
            <w:r>
              <w:rPr>
                <w:rFonts w:ascii="Times New Roman" w:cs="Times New Roman" w:eastAsia="仿宋" w:hAnsi="Times New Roman" w:hint="default"/>
                <w:sz w:val="22"/>
                <w:szCs w:val="22"/>
              </w:rPr>
              <w:t>：芯片研发智能工具</w:t>
            </w:r>
          </w:p>
          <w:p w14:paraId="65FF079F">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21</w:t>
            </w:r>
            <w:r>
              <w:rPr>
                <w:rFonts w:ascii="Times New Roman" w:cs="Times New Roman" w:eastAsia="仿宋" w:hAnsi="Times New Roman" w:hint="default"/>
                <w:sz w:val="22"/>
                <w:szCs w:val="22"/>
              </w:rPr>
              <w:t>：CPU 多指令集转化智能工具</w:t>
            </w:r>
          </w:p>
          <w:p w14:paraId="37EC0D06">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3、消费品</w:t>
            </w:r>
          </w:p>
          <w:p w14:paraId="F6341188">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方向2</w:t>
            </w:r>
            <w:r>
              <w:rPr>
                <w:rFonts w:cs="Times New Roman" w:eastAsia="仿宋" w:hint="eastAsia"/>
                <w:sz w:val="22"/>
                <w:szCs w:val="22"/>
                <w:lang w:val="en-US" w:eastAsia="zh-CN"/>
              </w:rPr>
              <w:t>2</w:t>
            </w:r>
            <w:r>
              <w:rPr>
                <w:rFonts w:ascii="Times New Roman" w:cs="Times New Roman" w:eastAsia="仿宋" w:hAnsi="Times New Roman" w:hint="default"/>
                <w:sz w:val="22"/>
                <w:szCs w:val="22"/>
              </w:rPr>
              <w:t>：生物医药研发智能工具</w:t>
            </w:r>
          </w:p>
          <w:p w14:paraId="C7E7BEEC">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方向2</w:t>
            </w:r>
            <w:r>
              <w:rPr>
                <w:rFonts w:cs="Times New Roman" w:eastAsia="仿宋" w:hint="eastAsia"/>
                <w:sz w:val="22"/>
                <w:szCs w:val="22"/>
                <w:lang w:val="en-US" w:eastAsia="zh-CN"/>
              </w:rPr>
              <w:t>3</w:t>
            </w:r>
            <w:r>
              <w:rPr>
                <w:rFonts w:ascii="Times New Roman" w:cs="Times New Roman" w:eastAsia="仿宋" w:hAnsi="Times New Roman" w:hint="default"/>
                <w:sz w:val="22"/>
                <w:szCs w:val="22"/>
              </w:rPr>
              <w:t>：服装智能化定制系统</w:t>
            </w:r>
          </w:p>
          <w:p w14:paraId="BC35E417">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4、通信</w:t>
            </w:r>
          </w:p>
          <w:p w14:paraId="A8D1E350">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方向2</w:t>
            </w:r>
            <w:r>
              <w:rPr>
                <w:rFonts w:cs="Times New Roman" w:eastAsia="仿宋" w:hint="eastAsia"/>
                <w:sz w:val="22"/>
                <w:szCs w:val="22"/>
                <w:lang w:val="en-US" w:eastAsia="zh-CN"/>
              </w:rPr>
              <w:t>4</w:t>
            </w:r>
            <w:r>
              <w:rPr>
                <w:rFonts w:ascii="Times New Roman" w:cs="Times New Roman" w:eastAsia="仿宋" w:hAnsi="Times New Roman" w:hint="default"/>
                <w:sz w:val="22"/>
                <w:szCs w:val="22"/>
              </w:rPr>
              <w:t>：基于大模型的无线网络仿真系统</w:t>
            </w:r>
          </w:p>
          <w:p w14:paraId="1FB42AB2">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方向2</w:t>
            </w:r>
            <w:r>
              <w:rPr>
                <w:rFonts w:cs="Times New Roman" w:eastAsia="仿宋" w:hint="eastAsia"/>
                <w:sz w:val="22"/>
                <w:szCs w:val="22"/>
                <w:lang w:val="en-US" w:eastAsia="zh-CN"/>
              </w:rPr>
              <w:t>5</w:t>
            </w:r>
            <w:r>
              <w:rPr>
                <w:rFonts w:ascii="Times New Roman" w:cs="Times New Roman" w:eastAsia="仿宋" w:hAnsi="Times New Roman" w:hint="default"/>
                <w:sz w:val="22"/>
                <w:szCs w:val="22"/>
              </w:rPr>
              <w:t>：通信网络运维优化大模型</w:t>
            </w:r>
          </w:p>
          <w:p w14:paraId="B67C6D54">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5、无线电</w:t>
            </w:r>
          </w:p>
          <w:p w14:paraId="ED2472C3">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方向2</w:t>
            </w:r>
            <w:r>
              <w:rPr>
                <w:rFonts w:cs="Times New Roman" w:eastAsia="仿宋" w:hint="eastAsia"/>
                <w:sz w:val="22"/>
                <w:szCs w:val="22"/>
                <w:lang w:val="en-US" w:eastAsia="zh-CN"/>
              </w:rPr>
              <w:t>6</w:t>
            </w:r>
            <w:r>
              <w:rPr>
                <w:rFonts w:ascii="Times New Roman" w:cs="Times New Roman" w:eastAsia="仿宋" w:hAnsi="Times New Roman" w:hint="default"/>
                <w:sz w:val="22"/>
                <w:szCs w:val="22"/>
              </w:rPr>
              <w:t>：电磁频谱智能监测和分析系统</w:t>
            </w:r>
          </w:p>
          <w:p w14:paraId="ED0A242A">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方向2</w:t>
            </w:r>
            <w:r>
              <w:rPr>
                <w:rFonts w:cs="Times New Roman" w:eastAsia="仿宋" w:hint="eastAsia"/>
                <w:sz w:val="22"/>
                <w:szCs w:val="22"/>
                <w:lang w:val="en-US" w:eastAsia="zh-CN"/>
              </w:rPr>
              <w:t>7</w:t>
            </w:r>
            <w:r>
              <w:rPr>
                <w:rFonts w:ascii="Times New Roman" w:cs="Times New Roman" w:eastAsia="仿宋" w:hAnsi="Times New Roman" w:hint="default"/>
                <w:sz w:val="22"/>
                <w:szCs w:val="22"/>
              </w:rPr>
              <w:t>：智能化高精度无线信号识别处理系统</w:t>
            </w:r>
          </w:p>
          <w:p w14:paraId="379F2F09">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三、智能产品装备</w:t>
            </w:r>
          </w:p>
          <w:p w14:paraId="D73EF2FA">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1、智能产品</w:t>
            </w:r>
          </w:p>
          <w:p w14:paraId="2F7D7FC7">
            <w:pPr>
              <w:pStyle w:val="style0"/>
              <w:snapToGrid w:val="false"/>
              <w:rPr>
                <w:rFonts w:ascii="Times New Roman" w:cs="Times New Roman" w:eastAsia="仿宋" w:hAnsi="Times New Roman" w:hint="default"/>
                <w:sz w:val="22"/>
                <w:szCs w:val="22"/>
                <w:lang w:eastAsia="zh-CN"/>
              </w:rPr>
            </w:pPr>
            <w:r>
              <w:rPr>
                <w:rFonts w:cs="Times New Roman" w:eastAsia="仿宋" w:hint="eastAsia"/>
                <w:sz w:val="22"/>
                <w:szCs w:val="22"/>
                <w:lang w:eastAsia="zh-CN"/>
              </w:rPr>
              <w:t>□</w:t>
            </w:r>
            <w:r>
              <w:rPr>
                <w:rFonts w:ascii="Times New Roman" w:cs="Times New Roman" w:eastAsia="仿宋" w:hAnsi="Times New Roman" w:hint="default"/>
                <w:sz w:val="22"/>
                <w:szCs w:val="22"/>
              </w:rPr>
              <w:t>方向2</w:t>
            </w:r>
            <w:r>
              <w:rPr>
                <w:rFonts w:cs="Times New Roman" w:eastAsia="仿宋" w:hint="eastAsia"/>
                <w:sz w:val="22"/>
                <w:szCs w:val="22"/>
                <w:lang w:val="en-US" w:eastAsia="zh-CN"/>
              </w:rPr>
              <w:t>8</w:t>
            </w:r>
            <w:r>
              <w:rPr>
                <w:rFonts w:ascii="Times New Roman" w:cs="Times New Roman" w:eastAsia="仿宋" w:hAnsi="Times New Roman" w:hint="default"/>
                <w:sz w:val="22"/>
                <w:szCs w:val="22"/>
              </w:rPr>
              <w:t>：</w:t>
            </w:r>
            <w:r>
              <w:rPr>
                <w:rFonts w:ascii="Times New Roman" w:cs="Times New Roman" w:eastAsia="仿宋" w:hAnsi="Times New Roman" w:hint="default"/>
                <w:sz w:val="22"/>
                <w:szCs w:val="22"/>
                <w:lang w:eastAsia="zh-CN"/>
              </w:rPr>
              <w:t>智能终端产品</w:t>
            </w:r>
          </w:p>
          <w:p w14:paraId="F0B8E02D">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方向2</w:t>
            </w:r>
            <w:r>
              <w:rPr>
                <w:rFonts w:cs="Times New Roman" w:eastAsia="仿宋" w:hint="eastAsia"/>
                <w:sz w:val="22"/>
                <w:szCs w:val="22"/>
                <w:lang w:val="en-US" w:eastAsia="zh-CN"/>
              </w:rPr>
              <w:t>9</w:t>
            </w:r>
            <w:r>
              <w:rPr>
                <w:rFonts w:ascii="Times New Roman" w:cs="Times New Roman" w:eastAsia="仿宋" w:hAnsi="Times New Roman" w:hint="default"/>
                <w:sz w:val="22"/>
                <w:szCs w:val="22"/>
              </w:rPr>
              <w:t>：人形机器人</w:t>
            </w:r>
          </w:p>
          <w:p w14:paraId="731A3B6A">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30</w:t>
            </w:r>
            <w:r>
              <w:rPr>
                <w:rFonts w:ascii="Times New Roman" w:cs="Times New Roman" w:eastAsia="仿宋" w:hAnsi="Times New Roman" w:hint="default"/>
                <w:sz w:val="22"/>
                <w:szCs w:val="22"/>
              </w:rPr>
              <w:t>：智能家庭陪护机器人</w:t>
            </w:r>
          </w:p>
          <w:bookmarkStart w:id="2" w:name="OLE_LINK3"/>
          <w:p w14:paraId="4440E643">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31</w:t>
            </w:r>
            <w:r>
              <w:rPr>
                <w:rFonts w:ascii="Times New Roman" w:cs="Times New Roman" w:eastAsia="仿宋" w:hAnsi="Times New Roman" w:hint="default"/>
                <w:sz w:val="22"/>
                <w:szCs w:val="22"/>
              </w:rPr>
              <w:t>：智能冶炼机器人</w:t>
            </w:r>
          </w:p>
          <w:bookmarkEnd w:id="2"/>
          <w:p w14:paraId="55C6041C">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32</w:t>
            </w:r>
            <w:r>
              <w:rPr>
                <w:rFonts w:ascii="Times New Roman" w:cs="Times New Roman" w:eastAsia="仿宋" w:hAnsi="Times New Roman" w:hint="default"/>
                <w:sz w:val="22"/>
                <w:szCs w:val="22"/>
              </w:rPr>
              <w:t>：智能无人飞行系统</w:t>
            </w:r>
          </w:p>
          <w:bookmarkStart w:id="3" w:name="OLE_LINK4"/>
          <w:p w14:paraId="885A6765">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2、智能装备</w:t>
            </w:r>
          </w:p>
          <w:bookmarkEnd w:id="3"/>
          <w:p w14:paraId="D5B4BCD9">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方向3</w:t>
            </w:r>
            <w:r>
              <w:rPr>
                <w:rFonts w:cs="Times New Roman" w:eastAsia="仿宋" w:hint="eastAsia"/>
                <w:sz w:val="22"/>
                <w:szCs w:val="22"/>
                <w:lang w:val="en-US" w:eastAsia="zh-CN"/>
              </w:rPr>
              <w:t>3</w:t>
            </w:r>
            <w:r>
              <w:rPr>
                <w:rFonts w:ascii="Times New Roman" w:cs="Times New Roman" w:eastAsia="仿宋" w:hAnsi="Times New Roman" w:hint="default"/>
                <w:sz w:val="22"/>
                <w:szCs w:val="22"/>
              </w:rPr>
              <w:t>：人工智能数控机床</w:t>
            </w:r>
          </w:p>
          <w:p w14:paraId="D8BA4E16">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方向3</w:t>
            </w:r>
            <w:r>
              <w:rPr>
                <w:rFonts w:cs="Times New Roman" w:eastAsia="仿宋" w:hint="eastAsia"/>
                <w:sz w:val="22"/>
                <w:szCs w:val="22"/>
                <w:lang w:val="en-US" w:eastAsia="zh-CN"/>
              </w:rPr>
              <w:t>4</w:t>
            </w:r>
            <w:r>
              <w:rPr>
                <w:rFonts w:ascii="Times New Roman" w:cs="Times New Roman" w:eastAsia="仿宋" w:hAnsi="Times New Roman" w:hint="default"/>
                <w:sz w:val="22"/>
                <w:szCs w:val="22"/>
              </w:rPr>
              <w:t>：线性工程建造运维智能软件与装备</w:t>
            </w:r>
          </w:p>
          <w:p w14:paraId="BEA08720">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方向3</w:t>
            </w:r>
            <w:r>
              <w:rPr>
                <w:rFonts w:cs="Times New Roman" w:eastAsia="仿宋" w:hint="eastAsia"/>
                <w:sz w:val="22"/>
                <w:szCs w:val="22"/>
                <w:lang w:val="en-US" w:eastAsia="zh-CN"/>
              </w:rPr>
              <w:t>5</w:t>
            </w:r>
            <w:r>
              <w:rPr>
                <w:rFonts w:ascii="Times New Roman" w:cs="Times New Roman" w:eastAsia="仿宋" w:hAnsi="Times New Roman" w:hint="default"/>
                <w:sz w:val="22"/>
                <w:szCs w:val="22"/>
              </w:rPr>
              <w:t>：高端装备智能装配工艺系统</w:t>
            </w:r>
          </w:p>
          <w:p w14:paraId="9663D76D">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方向3</w:t>
            </w:r>
            <w:r>
              <w:rPr>
                <w:rFonts w:cs="Times New Roman" w:eastAsia="仿宋" w:hint="eastAsia"/>
                <w:sz w:val="22"/>
                <w:szCs w:val="22"/>
                <w:lang w:val="en-US" w:eastAsia="zh-CN"/>
              </w:rPr>
              <w:t>6</w:t>
            </w:r>
            <w:r>
              <w:rPr>
                <w:rFonts w:ascii="Times New Roman" w:cs="Times New Roman" w:eastAsia="仿宋" w:hAnsi="Times New Roman" w:hint="default"/>
                <w:sz w:val="22"/>
                <w:szCs w:val="22"/>
              </w:rPr>
              <w:t>：制造装备智能运维系统</w:t>
            </w:r>
          </w:p>
          <w:p w14:paraId="861EE6CA">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方向3</w:t>
            </w:r>
            <w:r>
              <w:rPr>
                <w:rFonts w:cs="Times New Roman" w:eastAsia="仿宋" w:hint="eastAsia"/>
                <w:sz w:val="22"/>
                <w:szCs w:val="22"/>
                <w:lang w:val="en-US" w:eastAsia="zh-CN"/>
              </w:rPr>
              <w:t>7</w:t>
            </w:r>
            <w:r>
              <w:rPr>
                <w:rFonts w:ascii="Times New Roman" w:cs="Times New Roman" w:eastAsia="仿宋" w:hAnsi="Times New Roman" w:hint="default"/>
                <w:sz w:val="22"/>
                <w:szCs w:val="22"/>
              </w:rPr>
              <w:t>：电力装备智能运行分析系统</w:t>
            </w:r>
          </w:p>
          <w:p w14:paraId="8D0D43A2">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方向3</w:t>
            </w:r>
            <w:r>
              <w:rPr>
                <w:rFonts w:cs="Times New Roman" w:eastAsia="仿宋" w:hint="eastAsia"/>
                <w:sz w:val="22"/>
                <w:szCs w:val="22"/>
                <w:lang w:val="en-US" w:eastAsia="zh-CN"/>
              </w:rPr>
              <w:t>8</w:t>
            </w:r>
            <w:r>
              <w:rPr>
                <w:rFonts w:ascii="Times New Roman" w:cs="Times New Roman" w:eastAsia="仿宋" w:hAnsi="Times New Roman" w:hint="default"/>
                <w:sz w:val="22"/>
                <w:szCs w:val="22"/>
              </w:rPr>
              <w:t>：基于人工智能的仪器仪表设计制造系统</w:t>
            </w:r>
          </w:p>
          <w:p w14:paraId="ED05CC23">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3、智能软件</w:t>
            </w:r>
          </w:p>
          <w:p w14:paraId="69D88C65">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方向3</w:t>
            </w:r>
            <w:r>
              <w:rPr>
                <w:rFonts w:cs="Times New Roman" w:eastAsia="仿宋" w:hint="eastAsia"/>
                <w:sz w:val="22"/>
                <w:szCs w:val="22"/>
                <w:lang w:val="en-US" w:eastAsia="zh-CN"/>
              </w:rPr>
              <w:t>9</w:t>
            </w:r>
            <w:r>
              <w:rPr>
                <w:rFonts w:ascii="Times New Roman" w:cs="Times New Roman" w:eastAsia="仿宋" w:hAnsi="Times New Roman" w:hint="default"/>
                <w:sz w:val="22"/>
                <w:szCs w:val="22"/>
              </w:rPr>
              <w:t>：流体仿真智能软件</w:t>
            </w:r>
          </w:p>
          <w:p w14:paraId="D41A96DF">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40</w:t>
            </w:r>
            <w:r>
              <w:rPr>
                <w:rFonts w:ascii="Times New Roman" w:cs="Times New Roman" w:eastAsia="仿宋" w:hAnsi="Times New Roman" w:hint="default"/>
                <w:sz w:val="22"/>
                <w:szCs w:val="22"/>
              </w:rPr>
              <w:t>：结构仿真智能软件</w:t>
            </w:r>
          </w:p>
          <w:p w14:paraId="F70EB5F0">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41</w:t>
            </w:r>
            <w:r>
              <w:rPr>
                <w:rFonts w:ascii="Times New Roman" w:cs="Times New Roman" w:eastAsia="仿宋" w:hAnsi="Times New Roman" w:hint="default"/>
                <w:sz w:val="22"/>
                <w:szCs w:val="22"/>
              </w:rPr>
              <w:t>：电磁仿真智能软件</w:t>
            </w:r>
          </w:p>
          <w:p w14:paraId="968463A9">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42</w:t>
            </w:r>
            <w:r>
              <w:rPr>
                <w:rFonts w:ascii="Times New Roman" w:cs="Times New Roman" w:eastAsia="仿宋" w:hAnsi="Times New Roman" w:hint="default"/>
                <w:sz w:val="22"/>
                <w:szCs w:val="22"/>
              </w:rPr>
              <w:t>：基于大模型的零部件设计软件</w:t>
            </w:r>
          </w:p>
          <w:p w14:paraId="C5B07555">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方向4</w:t>
            </w:r>
            <w:r>
              <w:rPr>
                <w:rFonts w:cs="Times New Roman" w:eastAsia="仿宋" w:hint="eastAsia"/>
                <w:sz w:val="22"/>
                <w:szCs w:val="22"/>
                <w:lang w:val="en-US" w:eastAsia="zh-CN"/>
              </w:rPr>
              <w:t>3</w:t>
            </w:r>
            <w:r>
              <w:rPr>
                <w:rFonts w:ascii="Times New Roman" w:cs="Times New Roman" w:eastAsia="仿宋" w:hAnsi="Times New Roman" w:hint="default"/>
                <w:sz w:val="22"/>
                <w:szCs w:val="22"/>
              </w:rPr>
              <w:t>：软件智能开发测试工具</w:t>
            </w:r>
          </w:p>
          <w:p w14:paraId="AB89CFC8">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方向4</w:t>
            </w:r>
            <w:r>
              <w:rPr>
                <w:rFonts w:cs="Times New Roman" w:eastAsia="仿宋" w:hint="eastAsia"/>
                <w:sz w:val="22"/>
                <w:szCs w:val="22"/>
                <w:lang w:val="en-US" w:eastAsia="zh-CN"/>
              </w:rPr>
              <w:t>4</w:t>
            </w:r>
            <w:r>
              <w:rPr>
                <w:rFonts w:ascii="Times New Roman" w:cs="Times New Roman" w:eastAsia="仿宋" w:hAnsi="Times New Roman" w:hint="default"/>
                <w:sz w:val="22"/>
                <w:szCs w:val="22"/>
              </w:rPr>
              <w:t>：流程工业智能生产运营管理系统</w:t>
            </w:r>
          </w:p>
          <w:p w14:paraId="1B411AF8">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方向4</w:t>
            </w:r>
            <w:r>
              <w:rPr>
                <w:rFonts w:cs="Times New Roman" w:eastAsia="仿宋" w:hint="eastAsia"/>
                <w:sz w:val="22"/>
                <w:szCs w:val="22"/>
                <w:lang w:val="en-US" w:eastAsia="zh-CN"/>
              </w:rPr>
              <w:t>5</w:t>
            </w:r>
            <w:r>
              <w:rPr>
                <w:rFonts w:ascii="Times New Roman" w:cs="Times New Roman" w:eastAsia="仿宋" w:hAnsi="Times New Roman" w:hint="default"/>
                <w:sz w:val="22"/>
                <w:szCs w:val="22"/>
              </w:rPr>
              <w:t>：工业3D内容智能生成与实时交互系统</w:t>
            </w:r>
          </w:p>
          <w:p w14:paraId="1E226AA2">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方向4</w:t>
            </w:r>
            <w:r>
              <w:rPr>
                <w:rFonts w:cs="Times New Roman" w:eastAsia="仿宋" w:hint="eastAsia"/>
                <w:sz w:val="22"/>
                <w:szCs w:val="22"/>
                <w:lang w:val="en-US" w:eastAsia="zh-CN"/>
              </w:rPr>
              <w:t>6</w:t>
            </w:r>
            <w:r>
              <w:rPr>
                <w:rFonts w:ascii="Times New Roman" w:cs="Times New Roman" w:eastAsia="仿宋" w:hAnsi="Times New Roman" w:hint="default"/>
                <w:sz w:val="22"/>
                <w:szCs w:val="22"/>
              </w:rPr>
              <w:t>：实验室安全智能监控管理系统</w:t>
            </w:r>
          </w:p>
          <w:p w14:paraId="AAEBADEC">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四、共性基础支撑</w:t>
            </w:r>
          </w:p>
          <w:p w14:paraId="3F66C780">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方向4</w:t>
            </w:r>
            <w:r>
              <w:rPr>
                <w:rFonts w:cs="Times New Roman" w:eastAsia="仿宋" w:hint="eastAsia"/>
                <w:sz w:val="22"/>
                <w:szCs w:val="22"/>
                <w:lang w:val="en-US" w:eastAsia="zh-CN"/>
              </w:rPr>
              <w:t>7</w:t>
            </w:r>
            <w:r>
              <w:rPr>
                <w:rFonts w:ascii="Times New Roman" w:cs="Times New Roman" w:eastAsia="仿宋" w:hAnsi="Times New Roman" w:hint="default"/>
                <w:sz w:val="22"/>
                <w:szCs w:val="22"/>
              </w:rPr>
              <w:t>：人工智能安全检测与防护工具</w:t>
            </w:r>
          </w:p>
          <w:p w14:paraId="C11EDF17">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方向4</w:t>
            </w:r>
            <w:r>
              <w:rPr>
                <w:rFonts w:cs="Times New Roman" w:eastAsia="仿宋" w:hint="eastAsia"/>
                <w:sz w:val="22"/>
                <w:szCs w:val="22"/>
                <w:lang w:val="en-US" w:eastAsia="zh-CN"/>
              </w:rPr>
              <w:t>8</w:t>
            </w:r>
            <w:r>
              <w:rPr>
                <w:rFonts w:ascii="Times New Roman" w:cs="Times New Roman" w:eastAsia="仿宋" w:hAnsi="Times New Roman" w:hint="default"/>
                <w:sz w:val="22"/>
                <w:szCs w:val="22"/>
              </w:rPr>
              <w:t>：人工智能数据智能防护平台</w:t>
            </w:r>
          </w:p>
          <w:p w14:paraId="660BCF3F">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方向4</w:t>
            </w:r>
            <w:r>
              <w:rPr>
                <w:rFonts w:cs="Times New Roman" w:eastAsia="仿宋" w:hint="eastAsia"/>
                <w:sz w:val="22"/>
                <w:szCs w:val="22"/>
                <w:lang w:val="en-US" w:eastAsia="zh-CN"/>
              </w:rPr>
              <w:t>9</w:t>
            </w:r>
            <w:r>
              <w:rPr>
                <w:rFonts w:ascii="Times New Roman" w:cs="Times New Roman" w:eastAsia="仿宋" w:hAnsi="Times New Roman" w:hint="default"/>
                <w:sz w:val="22"/>
                <w:szCs w:val="22"/>
              </w:rPr>
              <w:t>：人工智能安全评测平台</w:t>
            </w:r>
          </w:p>
          <w:p w14:paraId="984E27A1">
            <w:pPr>
              <w:pStyle w:val="style0"/>
              <w:snapToGrid w:val="false"/>
              <w:rPr>
                <w:rFonts w:ascii="Times New Roman" w:cs="Times New Roman" w:eastAsia="仿宋" w:hAnsi="Times New Roman" w:hint="default"/>
                <w:sz w:val="22"/>
                <w:szCs w:val="22"/>
              </w:rPr>
            </w:pPr>
            <w:r>
              <w:rPr>
                <w:rFonts w:cs="Times New Roman" w:eastAsia="仿宋" w:hint="eastAsia"/>
                <w:sz w:val="22"/>
                <w:szCs w:val="22"/>
                <w:lang w:eastAsia="zh-CN"/>
              </w:rPr>
              <w:t>□</w:t>
            </w:r>
            <w:r>
              <w:rPr>
                <w:rFonts w:ascii="Times New Roman" w:cs="Times New Roman" w:eastAsia="仿宋" w:hAnsi="Times New Roman" w:hint="default"/>
                <w:sz w:val="22"/>
                <w:szCs w:val="22"/>
              </w:rPr>
              <w:t>方向</w:t>
            </w:r>
            <w:r>
              <w:rPr>
                <w:rFonts w:cs="Times New Roman" w:eastAsia="仿宋" w:hint="eastAsia"/>
                <w:sz w:val="22"/>
                <w:szCs w:val="22"/>
                <w:lang w:val="en-US" w:eastAsia="zh-CN"/>
              </w:rPr>
              <w:t>50</w:t>
            </w:r>
            <w:r>
              <w:rPr>
                <w:rFonts w:ascii="Times New Roman" w:cs="Times New Roman" w:eastAsia="仿宋" w:hAnsi="Times New Roman" w:hint="default"/>
                <w:sz w:val="22"/>
                <w:szCs w:val="22"/>
              </w:rPr>
              <w:t>：基于大模型的网络安全风险诊断工具</w:t>
            </w:r>
          </w:p>
          <w:p w14:paraId="9099AFD5">
            <w:pPr>
              <w:pStyle w:val="style0"/>
              <w:snapToGrid w:val="false"/>
              <w:rPr>
                <w:rFonts w:ascii="Times New Roman" w:cs="Times New Roman" w:eastAsia="仿宋" w:hAnsi="Times New Roman" w:hint="default"/>
                <w:b/>
                <w:kern w:val="0"/>
                <w:sz w:val="24"/>
                <w:szCs w:val="24"/>
              </w:rPr>
            </w:pPr>
            <w:r>
              <w:rPr>
                <w:rFonts w:ascii="Times New Roman" w:cs="Times New Roman" w:eastAsia="仿宋" w:hAnsi="Times New Roman" w:hint="default"/>
                <w:b/>
                <w:kern w:val="0"/>
                <w:sz w:val="24"/>
                <w:szCs w:val="24"/>
              </w:rPr>
              <w:t>五、其他</w:t>
            </w:r>
          </w:p>
          <w:p w14:paraId="364563B1">
            <w:pPr>
              <w:pStyle w:val="style0"/>
              <w:snapToGrid w:val="false"/>
              <w:rPr>
                <w:rFonts w:ascii="Times New Roman" w:cs="Times New Roman" w:eastAsia="仿宋" w:hAnsi="Times New Roman" w:hint="default"/>
                <w:sz w:val="24"/>
                <w:szCs w:val="24"/>
              </w:rPr>
            </w:pPr>
            <w:r>
              <w:rPr>
                <w:rFonts w:cs="Times New Roman" w:eastAsia="仿宋" w:hint="eastAsia"/>
                <w:sz w:val="24"/>
                <w:szCs w:val="24"/>
                <w:lang w:eastAsia="zh-CN"/>
              </w:rPr>
              <w:t>□</w:t>
            </w:r>
            <w:r>
              <w:rPr>
                <w:rFonts w:ascii="Times New Roman" w:cs="Times New Roman" w:eastAsia="仿宋" w:hAnsi="Times New Roman" w:hint="default"/>
                <w:sz w:val="24"/>
                <w:szCs w:val="24"/>
              </w:rPr>
              <w:t>方向</w:t>
            </w:r>
            <w:r>
              <w:rPr>
                <w:rFonts w:cs="Times New Roman" w:eastAsia="仿宋" w:hint="eastAsia"/>
                <w:sz w:val="24"/>
                <w:szCs w:val="24"/>
                <w:lang w:val="en-US" w:eastAsia="zh-CN"/>
              </w:rPr>
              <w:t>51</w:t>
            </w:r>
            <w:r>
              <w:rPr>
                <w:rFonts w:ascii="Times New Roman" w:cs="Times New Roman" w:eastAsia="仿宋" w:hAnsi="Times New Roman" w:hint="default"/>
                <w:sz w:val="24"/>
                <w:szCs w:val="24"/>
              </w:rPr>
              <w:t>：面向残障人群的疼痛智慧管理系统</w:t>
            </w:r>
          </w:p>
          <w:p w14:paraId="1B7C06EF">
            <w:pPr>
              <w:pStyle w:val="style0"/>
              <w:snapToGrid w:val="false"/>
              <w:rPr>
                <w:rFonts w:ascii="Times New Roman" w:cs="Times New Roman" w:eastAsia="仿宋" w:hAnsi="Times New Roman" w:hint="default"/>
                <w:sz w:val="24"/>
                <w:szCs w:val="24"/>
              </w:rPr>
            </w:pPr>
            <w:r>
              <w:rPr>
                <w:rFonts w:cs="Times New Roman" w:eastAsia="仿宋" w:hint="eastAsia"/>
                <w:sz w:val="24"/>
                <w:szCs w:val="24"/>
                <w:lang w:eastAsia="zh-CN"/>
              </w:rPr>
              <w:t>□</w:t>
            </w:r>
            <w:r>
              <w:rPr>
                <w:rFonts w:ascii="Times New Roman" w:cs="Times New Roman" w:eastAsia="仿宋" w:hAnsi="Times New Roman" w:hint="default"/>
                <w:sz w:val="24"/>
                <w:szCs w:val="24"/>
              </w:rPr>
              <w:t>方向</w:t>
            </w:r>
            <w:r>
              <w:rPr>
                <w:rFonts w:cs="Times New Roman" w:eastAsia="仿宋" w:hint="eastAsia"/>
                <w:sz w:val="24"/>
                <w:szCs w:val="24"/>
                <w:lang w:val="en-US" w:eastAsia="zh-CN"/>
              </w:rPr>
              <w:t>52</w:t>
            </w:r>
            <w:r>
              <w:rPr>
                <w:rFonts w:ascii="Times New Roman" w:cs="Times New Roman" w:eastAsia="仿宋" w:hAnsi="Times New Roman" w:hint="default"/>
                <w:sz w:val="24"/>
                <w:szCs w:val="24"/>
              </w:rPr>
              <w:t>：大幅面智能盲文显示设备</w:t>
            </w:r>
          </w:p>
          <w:p w14:paraId="2106E035">
            <w:pPr>
              <w:pStyle w:val="style0"/>
              <w:snapToGrid w:val="false"/>
              <w:rPr>
                <w:rFonts w:ascii="Times New Roman" w:cs="Times New Roman" w:eastAsia="仿宋" w:hAnsi="Times New Roman" w:hint="default"/>
                <w:sz w:val="24"/>
                <w:szCs w:val="24"/>
              </w:rPr>
            </w:pPr>
            <w:r>
              <w:rPr>
                <w:rFonts w:cs="Times New Roman" w:eastAsia="仿宋" w:hint="eastAsia"/>
                <w:sz w:val="24"/>
                <w:szCs w:val="24"/>
                <w:lang w:eastAsia="zh-CN"/>
              </w:rPr>
              <w:t>□</w:t>
            </w:r>
            <w:r>
              <w:rPr>
                <w:rFonts w:ascii="Times New Roman" w:cs="Times New Roman" w:eastAsia="仿宋" w:hAnsi="Times New Roman" w:hint="default"/>
                <w:sz w:val="24"/>
                <w:szCs w:val="24"/>
              </w:rPr>
              <w:t>方向</w:t>
            </w:r>
            <w:r>
              <w:rPr>
                <w:rFonts w:cs="Times New Roman" w:eastAsia="仿宋" w:hint="eastAsia"/>
                <w:sz w:val="24"/>
                <w:szCs w:val="24"/>
                <w:lang w:val="en-US" w:eastAsia="zh-CN"/>
              </w:rPr>
              <w:t>53</w:t>
            </w:r>
            <w:r>
              <w:rPr>
                <w:rFonts w:ascii="Times New Roman" w:cs="Times New Roman" w:eastAsia="仿宋" w:hAnsi="Times New Roman" w:hint="default"/>
                <w:sz w:val="24"/>
                <w:szCs w:val="24"/>
              </w:rPr>
              <w:t>：智能康复护理床/床垫</w:t>
            </w:r>
          </w:p>
          <w:p w14:paraId="2098B5C1">
            <w:pPr>
              <w:pStyle w:val="style0"/>
              <w:snapToGrid w:val="false"/>
              <w:rPr>
                <w:rFonts w:ascii="Times New Roman" w:cs="Times New Roman" w:eastAsia="仿宋" w:hAnsi="Times New Roman" w:hint="default"/>
                <w:sz w:val="22"/>
                <w:szCs w:val="22"/>
              </w:rPr>
            </w:pPr>
            <w:r>
              <w:rPr>
                <w:rFonts w:cs="Times New Roman" w:eastAsia="仿宋" w:hint="eastAsia"/>
                <w:sz w:val="24"/>
                <w:szCs w:val="24"/>
                <w:lang w:eastAsia="zh-CN"/>
              </w:rPr>
              <w:t>□</w:t>
            </w:r>
            <w:r>
              <w:rPr>
                <w:rFonts w:ascii="Times New Roman" w:cs="Times New Roman" w:eastAsia="仿宋" w:hAnsi="Times New Roman" w:hint="default"/>
                <w:sz w:val="24"/>
                <w:szCs w:val="24"/>
              </w:rPr>
              <w:t>方向</w:t>
            </w:r>
            <w:r>
              <w:rPr>
                <w:rFonts w:ascii="Times New Roman" w:cs="Times New Roman" w:eastAsia="仿宋" w:hAnsi="Times New Roman" w:hint="default"/>
                <w:sz w:val="24"/>
                <w:szCs w:val="24"/>
                <w:lang w:val="en-US" w:eastAsia="zh-CN"/>
              </w:rPr>
              <w:t>5</w:t>
            </w:r>
            <w:r>
              <w:rPr>
                <w:rFonts w:cs="Times New Roman" w:eastAsia="仿宋" w:hint="eastAsia"/>
                <w:sz w:val="24"/>
                <w:szCs w:val="24"/>
                <w:lang w:val="en-US" w:eastAsia="zh-CN"/>
              </w:rPr>
              <w:t>4</w:t>
            </w:r>
            <w:r>
              <w:rPr>
                <w:rFonts w:ascii="Times New Roman" w:cs="Times New Roman" w:eastAsia="仿宋" w:hAnsi="Times New Roman" w:hint="default"/>
                <w:sz w:val="24"/>
                <w:szCs w:val="24"/>
              </w:rPr>
              <w:t>：</w:t>
            </w:r>
            <w:r>
              <w:rPr>
                <w:rFonts w:cs="Times New Roman" w:eastAsia="仿宋" w:hint="eastAsia"/>
                <w:sz w:val="24"/>
                <w:szCs w:val="24"/>
                <w:lang w:eastAsia="zh-CN"/>
              </w:rPr>
              <w:t>应攻关的任务</w:t>
            </w:r>
          </w:p>
        </w:tc>
      </w:tr>
      <w:tr w14:paraId="D0006FAB">
        <w:tblPrEx/>
        <w:trPr>
          <w:trHeight w:val="1788" w:hRule="atLeast"/>
        </w:trPr>
        <w:tc>
          <w:tcPr>
            <w:tcW w:w="1853" w:type="dxa"/>
            <w:tcBorders>
              <w:top w:val="single" w:sz="4" w:space="0" w:color="auto"/>
              <w:left w:val="single" w:sz="4" w:space="0" w:color="auto"/>
              <w:bottom w:val="single" w:sz="4" w:space="0" w:color="auto"/>
              <w:right w:val="single" w:sz="4" w:space="0" w:color="auto"/>
            </w:tcBorders>
            <w:vAlign w:val="center"/>
          </w:tcPr>
          <w:p w14:paraId="651915E7">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kern w:val="0"/>
                <w:sz w:val="24"/>
                <w:szCs w:val="24"/>
              </w:rPr>
              <w:t>揭榜产品概述</w:t>
            </w:r>
          </w:p>
          <w:p w14:paraId="88FE1593">
            <w:pPr>
              <w:pStyle w:val="style0"/>
              <w:snapToGrid w:val="false"/>
              <w:ind w:firstLine="480"/>
              <w:rPr>
                <w:rFonts w:ascii="Times New Roman" w:cs="Times New Roman" w:eastAsia="仿宋" w:hAnsi="Times New Roman" w:hint="default"/>
                <w:kern w:val="0"/>
                <w:sz w:val="24"/>
                <w:szCs w:val="24"/>
              </w:rPr>
            </w:pPr>
          </w:p>
        </w:tc>
        <w:tc>
          <w:tcPr>
            <w:tcW w:w="6803" w:type="dxa"/>
            <w:gridSpan w:val="8"/>
            <w:tcBorders>
              <w:top w:val="single" w:sz="4" w:space="0" w:color="auto"/>
              <w:left w:val="single" w:sz="4" w:space="0" w:color="auto"/>
              <w:bottom w:val="single" w:sz="4" w:space="0" w:color="auto"/>
              <w:right w:val="single" w:sz="4" w:space="0" w:color="auto"/>
            </w:tcBorders>
            <w:vAlign w:val="center"/>
          </w:tcPr>
          <w:p w14:paraId="99641A0A">
            <w:pPr>
              <w:pStyle w:val="style0"/>
              <w:snapToGrid w:val="false"/>
              <w:rPr>
                <w:rFonts w:ascii="Times New Roman" w:cs="Times New Roman" w:eastAsia="仿宋" w:hAnsi="Times New Roman" w:hint="default"/>
                <w:kern w:val="0"/>
                <w:sz w:val="24"/>
                <w:szCs w:val="24"/>
              </w:rPr>
            </w:pPr>
            <w:r>
              <w:rPr>
                <w:rFonts w:ascii="Times New Roman" w:cs="Times New Roman" w:eastAsia="仿宋" w:hAnsi="Times New Roman" w:hint="default"/>
                <w:iCs/>
                <w:kern w:val="0"/>
                <w:sz w:val="24"/>
                <w:szCs w:val="24"/>
              </w:rPr>
              <w:t>包括揭榜产品/服务简介、投融资概况、相关研发和应用水平，2027年预期将达到的技术及产业化应用水平等情况（多个领域产品可分别描述）（不超过1000字）</w:t>
            </w:r>
          </w:p>
        </w:tc>
      </w:tr>
    </w:tbl>
    <w:p w14:paraId="49C6EC0C">
      <w:pPr>
        <w:pStyle w:val="style0"/>
        <w:widowControl/>
        <w:jc w:val="left"/>
        <w:rPr>
          <w:rFonts w:ascii="Times New Roman" w:cs="Times New Roman" w:hAnsi="Times New Roman" w:hint="default"/>
        </w:rPr>
        <w:sectPr>
          <w:footerReference w:type="default" r:id="rId2"/>
          <w:pgSz w:w="11906" w:h="16838" w:orient="portrait"/>
          <w:pgMar w:top="1440" w:right="1800" w:bottom="1440" w:left="1800" w:header="851" w:footer="992" w:gutter="0"/>
          <w:pgNumType w:fmt="decimal" w:start="1"/>
          <w:cols w:space="720" w:num="1"/>
          <w:docGrid w:type="lines" w:linePitch="435" w:charSpace="0"/>
        </w:sectPr>
      </w:pPr>
    </w:p>
    <w:p w14:paraId="D531D76F">
      <w:pPr>
        <w:pStyle w:val="style0"/>
        <w:spacing w:lineRule="exact" w:line="320"/>
        <w:jc w:val="center"/>
        <w:rPr>
          <w:rFonts w:ascii="Times New Roman" w:cs="Times New Roman" w:eastAsia="黑体" w:hAnsi="Times New Roman" w:hint="default"/>
          <w:sz w:val="36"/>
          <w:szCs w:val="36"/>
        </w:rPr>
      </w:pPr>
    </w:p>
    <w:p w14:paraId="6D8FEA38">
      <w:pPr>
        <w:pStyle w:val="style0"/>
        <w:spacing w:lineRule="exact" w:line="520"/>
        <w:jc w:val="center"/>
        <w:rPr>
          <w:rFonts w:ascii="Times New Roman" w:cs="Times New Roman" w:eastAsia="黑体" w:hAnsi="Times New Roman" w:hint="default"/>
          <w:sz w:val="36"/>
          <w:szCs w:val="36"/>
        </w:rPr>
      </w:pPr>
      <w:r>
        <w:rPr>
          <w:rFonts w:ascii="Times New Roman" w:cs="Times New Roman" w:eastAsia="黑体" w:hAnsi="Times New Roman" w:hint="default"/>
          <w:sz w:val="36"/>
          <w:szCs w:val="36"/>
        </w:rPr>
        <w:t>揭榜单位申报产品或服务重点指标填报表</w:t>
      </w:r>
    </w:p>
    <w:p w14:paraId="558A7A63">
      <w:pPr>
        <w:pStyle w:val="style0"/>
        <w:spacing w:lineRule="exact" w:line="320"/>
        <w:jc w:val="center"/>
        <w:rPr>
          <w:rFonts w:ascii="Times New Roman" w:cs="Times New Roman" w:eastAsia="黑体" w:hAnsi="Times New Roman" w:hint="default"/>
          <w:sz w:val="28"/>
          <w:szCs w:val="28"/>
        </w:rPr>
      </w:pPr>
    </w:p>
    <w:tbl>
      <w:tblPr>
        <w:tblStyle w:val="style105"/>
        <w:tblW w:w="13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89"/>
        <w:gridCol w:w="1719"/>
        <w:gridCol w:w="2922"/>
        <w:gridCol w:w="1968"/>
        <w:gridCol w:w="2232"/>
        <w:gridCol w:w="2935"/>
      </w:tblGrid>
      <w:tr w14:paraId="5501042D">
        <w:trPr>
          <w:cantSplit/>
          <w:jc w:val="center"/>
        </w:trPr>
        <w:tc>
          <w:tcPr>
            <w:tcW w:w="1689" w:type="dxa"/>
            <w:tcBorders>
              <w:top w:val="single" w:sz="4" w:space="0" w:color="auto"/>
              <w:left w:val="single" w:sz="4" w:space="0" w:color="auto"/>
              <w:bottom w:val="single" w:sz="4" w:space="0" w:color="auto"/>
              <w:right w:val="single" w:sz="4" w:space="0" w:color="auto"/>
            </w:tcBorders>
            <w:vAlign w:val="center"/>
          </w:tcPr>
          <w:p w14:paraId="66C9C591">
            <w:pPr>
              <w:pStyle w:val="style0"/>
              <w:spacing w:lineRule="exact" w:line="360"/>
              <w:jc w:val="center"/>
              <w:rPr>
                <w:rFonts w:ascii="Times New Roman" w:cs="Times New Roman" w:eastAsia="仿宋" w:hAnsi="Times New Roman" w:hint="default"/>
                <w:b/>
                <w:sz w:val="24"/>
                <w:szCs w:val="24"/>
              </w:rPr>
            </w:pPr>
            <w:r>
              <w:rPr>
                <w:rFonts w:ascii="Times New Roman" w:cs="Times New Roman" w:eastAsia="仿宋" w:hAnsi="Times New Roman" w:hint="default"/>
                <w:b/>
                <w:sz w:val="24"/>
                <w:szCs w:val="24"/>
              </w:rPr>
              <w:t>揭榜任务方向</w:t>
            </w:r>
          </w:p>
        </w:tc>
        <w:tc>
          <w:tcPr>
            <w:tcW w:w="1719" w:type="dxa"/>
            <w:tcBorders>
              <w:top w:val="single" w:sz="4" w:space="0" w:color="auto"/>
              <w:left w:val="nil"/>
              <w:bottom w:val="single" w:sz="4" w:space="0" w:color="auto"/>
              <w:right w:val="single" w:sz="4" w:space="0" w:color="auto"/>
            </w:tcBorders>
            <w:vAlign w:val="center"/>
          </w:tcPr>
          <w:p w14:paraId="8F53FA63">
            <w:pPr>
              <w:pStyle w:val="style0"/>
              <w:spacing w:lineRule="exact" w:line="360"/>
              <w:jc w:val="center"/>
              <w:rPr>
                <w:rFonts w:ascii="Times New Roman" w:cs="Times New Roman" w:eastAsia="仿宋" w:hAnsi="Times New Roman" w:hint="default"/>
                <w:b/>
                <w:sz w:val="24"/>
                <w:szCs w:val="24"/>
              </w:rPr>
            </w:pPr>
            <w:r>
              <w:rPr>
                <w:rFonts w:ascii="Times New Roman" w:cs="Times New Roman" w:eastAsia="仿宋" w:hAnsi="Times New Roman" w:hint="default"/>
                <w:b/>
                <w:sz w:val="24"/>
                <w:szCs w:val="24"/>
              </w:rPr>
              <w:t>揭榜产品名称</w:t>
            </w:r>
          </w:p>
        </w:tc>
        <w:tc>
          <w:tcPr>
            <w:tcW w:w="2922" w:type="dxa"/>
            <w:tcBorders>
              <w:top w:val="single" w:sz="4" w:space="0" w:color="auto"/>
              <w:left w:val="nil"/>
              <w:bottom w:val="single" w:sz="4" w:space="0" w:color="auto"/>
              <w:right w:val="single" w:sz="4" w:space="0" w:color="auto"/>
            </w:tcBorders>
            <w:vAlign w:val="center"/>
          </w:tcPr>
          <w:p w14:paraId="F0A24FE9">
            <w:pPr>
              <w:pStyle w:val="style0"/>
              <w:spacing w:lineRule="exact" w:line="360"/>
              <w:jc w:val="center"/>
              <w:rPr>
                <w:rFonts w:ascii="Times New Roman" w:cs="Times New Roman" w:eastAsia="仿宋" w:hAnsi="Times New Roman" w:hint="default"/>
                <w:b/>
                <w:sz w:val="24"/>
                <w:szCs w:val="24"/>
              </w:rPr>
            </w:pPr>
            <w:r>
              <w:rPr>
                <w:rFonts w:ascii="Times New Roman" w:cs="Times New Roman" w:eastAsia="仿宋" w:hAnsi="Times New Roman" w:hint="default"/>
                <w:b/>
                <w:sz w:val="24"/>
                <w:szCs w:val="24"/>
              </w:rPr>
              <w:t>参考指标</w:t>
            </w:r>
          </w:p>
        </w:tc>
        <w:tc>
          <w:tcPr>
            <w:tcW w:w="1968" w:type="dxa"/>
            <w:tcBorders>
              <w:top w:val="single" w:sz="4" w:space="0" w:color="auto"/>
              <w:left w:val="nil"/>
              <w:bottom w:val="single" w:sz="4" w:space="0" w:color="auto"/>
              <w:right w:val="single" w:sz="4" w:space="0" w:color="auto"/>
            </w:tcBorders>
            <w:vAlign w:val="center"/>
          </w:tcPr>
          <w:p w14:paraId="4ACE0F86">
            <w:pPr>
              <w:pStyle w:val="style0"/>
              <w:spacing w:lineRule="exact" w:line="360"/>
              <w:jc w:val="center"/>
              <w:rPr>
                <w:rFonts w:ascii="Times New Roman" w:cs="Times New Roman" w:eastAsia="仿宋" w:hAnsi="Times New Roman" w:hint="default"/>
                <w:b/>
                <w:sz w:val="24"/>
                <w:szCs w:val="24"/>
              </w:rPr>
            </w:pPr>
            <w:r>
              <w:rPr>
                <w:rFonts w:ascii="Times New Roman" w:cs="Times New Roman" w:eastAsia="仿宋" w:hAnsi="Times New Roman" w:hint="default"/>
                <w:b/>
                <w:sz w:val="24"/>
                <w:szCs w:val="24"/>
              </w:rPr>
              <w:t>本单位当前水平</w:t>
            </w:r>
          </w:p>
        </w:tc>
        <w:tc>
          <w:tcPr>
            <w:tcW w:w="2232" w:type="dxa"/>
            <w:tcBorders>
              <w:top w:val="single" w:sz="4" w:space="0" w:color="auto"/>
              <w:left w:val="nil"/>
              <w:bottom w:val="single" w:sz="4" w:space="0" w:color="auto"/>
              <w:right w:val="single" w:sz="4" w:space="0" w:color="auto"/>
            </w:tcBorders>
            <w:vAlign w:val="center"/>
          </w:tcPr>
          <w:p w14:paraId="FAB482DA">
            <w:pPr>
              <w:pStyle w:val="style0"/>
              <w:spacing w:lineRule="exact" w:line="360"/>
              <w:jc w:val="center"/>
              <w:rPr>
                <w:rFonts w:ascii="Times New Roman" w:cs="Times New Roman" w:eastAsia="仿宋" w:hAnsi="Times New Roman" w:hint="default"/>
                <w:b/>
                <w:sz w:val="24"/>
                <w:szCs w:val="24"/>
              </w:rPr>
            </w:pPr>
            <w:r>
              <w:rPr>
                <w:rFonts w:ascii="Times New Roman" w:cs="Times New Roman" w:eastAsia="仿宋" w:hAnsi="Times New Roman" w:hint="default"/>
                <w:b/>
                <w:sz w:val="24"/>
                <w:szCs w:val="24"/>
              </w:rPr>
              <w:t>本单位2027年目标</w:t>
            </w:r>
          </w:p>
        </w:tc>
        <w:tc>
          <w:tcPr>
            <w:tcW w:w="2935" w:type="dxa"/>
            <w:tcBorders>
              <w:top w:val="single" w:sz="4" w:space="0" w:color="auto"/>
              <w:left w:val="nil"/>
              <w:bottom w:val="single" w:sz="4" w:space="0" w:color="auto"/>
              <w:right w:val="single" w:sz="4" w:space="0" w:color="auto"/>
            </w:tcBorders>
            <w:vAlign w:val="center"/>
          </w:tcPr>
          <w:p w14:paraId="CE26BFDC">
            <w:pPr>
              <w:pStyle w:val="style0"/>
              <w:spacing w:lineRule="exact" w:line="360"/>
              <w:jc w:val="center"/>
              <w:rPr>
                <w:rFonts w:ascii="Times New Roman" w:cs="Times New Roman" w:eastAsia="仿宋" w:hAnsi="Times New Roman" w:hint="default"/>
                <w:b/>
                <w:sz w:val="24"/>
                <w:szCs w:val="24"/>
              </w:rPr>
            </w:pPr>
            <w:r>
              <w:rPr>
                <w:rFonts w:ascii="Times New Roman" w:cs="Times New Roman" w:eastAsia="仿宋" w:hAnsi="Times New Roman" w:hint="default"/>
                <w:b/>
                <w:sz w:val="24"/>
                <w:szCs w:val="24"/>
              </w:rPr>
              <w:t>对指标水平的基准衡量场景或具体含义的补充说明</w:t>
            </w:r>
          </w:p>
        </w:tc>
      </w:tr>
      <w:tr w14:paraId="EC699F41">
        <w:tblPrEx/>
        <w:trPr>
          <w:cantSplit/>
          <w:jc w:val="center"/>
        </w:trPr>
        <w:tc>
          <w:tcPr>
            <w:tcW w:w="1689" w:type="dxa"/>
            <w:vMerge w:val="restart"/>
            <w:tcBorders>
              <w:top w:val="nil"/>
              <w:left w:val="single" w:sz="4" w:space="0" w:color="auto"/>
              <w:bottom w:val="single" w:sz="4" w:space="0" w:color="auto"/>
              <w:right w:val="single" w:sz="4" w:space="0" w:color="auto"/>
            </w:tcBorders>
            <w:vAlign w:val="center"/>
          </w:tcPr>
          <w:p w14:paraId="6C7A2CF8">
            <w:pPr>
              <w:pStyle w:val="style0"/>
              <w:widowControl/>
              <w:spacing w:lineRule="exact" w:line="36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示例：大模型高效推理集群</w:t>
            </w:r>
          </w:p>
        </w:tc>
        <w:tc>
          <w:tcPr>
            <w:tcW w:w="1719" w:type="dxa"/>
            <w:vMerge w:val="restart"/>
            <w:tcBorders>
              <w:top w:val="nil"/>
              <w:left w:val="nil"/>
              <w:bottom w:val="single" w:sz="4" w:space="0" w:color="auto"/>
              <w:right w:val="single" w:sz="4" w:space="0" w:color="auto"/>
            </w:tcBorders>
          </w:tcPr>
          <w:p w14:paraId="35DA69C8">
            <w:pPr>
              <w:pStyle w:val="style0"/>
              <w:spacing w:lineRule="exact" w:line="360"/>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0CC60698">
            <w:pPr>
              <w:pStyle w:val="style0"/>
              <w:spacing w:lineRule="exact" w:line="36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支持千亿以上参数模型</w:t>
            </w:r>
          </w:p>
        </w:tc>
        <w:tc>
          <w:tcPr>
            <w:tcW w:w="1968" w:type="dxa"/>
            <w:tcBorders>
              <w:top w:val="single" w:sz="4" w:space="0" w:color="auto"/>
              <w:left w:val="nil"/>
              <w:bottom w:val="single" w:sz="4" w:space="0" w:color="auto"/>
              <w:right w:val="single" w:sz="4" w:space="0" w:color="auto"/>
            </w:tcBorders>
            <w:vAlign w:val="center"/>
          </w:tcPr>
          <w:p w14:paraId="EDB25118">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D783A756">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014367AF">
            <w:pPr>
              <w:pStyle w:val="style0"/>
              <w:spacing w:lineRule="exact" w:line="360"/>
              <w:jc w:val="center"/>
              <w:rPr>
                <w:rFonts w:ascii="Times New Roman" w:cs="Times New Roman" w:eastAsia="仿宋" w:hAnsi="Times New Roman" w:hint="default"/>
                <w:sz w:val="24"/>
                <w:szCs w:val="24"/>
              </w:rPr>
            </w:pPr>
          </w:p>
        </w:tc>
      </w:tr>
      <w:tr w14:paraId="657868D8">
        <w:tblPrEx/>
        <w:trPr>
          <w:cantSplit/>
          <w:jc w:val="center"/>
        </w:trPr>
        <w:tc>
          <w:tcPr>
            <w:tcW w:w="1689" w:type="dxa"/>
            <w:vMerge w:val="continue"/>
            <w:tcBorders>
              <w:top w:val="nil"/>
              <w:left w:val="single" w:sz="4" w:space="0" w:color="auto"/>
              <w:bottom w:val="single" w:sz="4" w:space="0" w:color="auto"/>
              <w:right w:val="single" w:sz="4" w:space="0" w:color="auto"/>
            </w:tcBorders>
            <w:vAlign w:val="center"/>
          </w:tcPr>
          <w:p w14:paraId="33362CFB">
            <w:pPr>
              <w:pStyle w:val="style0"/>
              <w:widowControl/>
              <w:jc w:val="left"/>
              <w:rPr>
                <w:rFonts w:ascii="Times New Roman" w:cs="Times New Roman" w:eastAsia="仿宋" w:hAnsi="Times New Roman" w:hint="default"/>
                <w:sz w:val="24"/>
                <w:szCs w:val="24"/>
              </w:rPr>
            </w:pPr>
          </w:p>
        </w:tc>
        <w:tc>
          <w:tcPr>
            <w:tcW w:w="1719" w:type="dxa"/>
            <w:vMerge w:val="continue"/>
            <w:tcBorders>
              <w:top w:val="nil"/>
              <w:left w:val="nil"/>
              <w:bottom w:val="single" w:sz="4" w:space="0" w:color="auto"/>
              <w:right w:val="single" w:sz="4" w:space="0" w:color="auto"/>
            </w:tcBorders>
            <w:vAlign w:val="center"/>
          </w:tcPr>
          <w:p w14:paraId="831912D8">
            <w:pPr>
              <w:pStyle w:val="style0"/>
              <w:widowControl/>
              <w:jc w:val="left"/>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27718CD4">
            <w:pPr>
              <w:pStyle w:val="style0"/>
              <w:spacing w:lineRule="exact" w:line="36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GPU计算资源核心利用率</w:t>
            </w:r>
          </w:p>
        </w:tc>
        <w:tc>
          <w:tcPr>
            <w:tcW w:w="1968" w:type="dxa"/>
            <w:tcBorders>
              <w:top w:val="single" w:sz="4" w:space="0" w:color="auto"/>
              <w:left w:val="nil"/>
              <w:bottom w:val="single" w:sz="4" w:space="0" w:color="auto"/>
              <w:right w:val="single" w:sz="4" w:space="0" w:color="auto"/>
            </w:tcBorders>
            <w:vAlign w:val="center"/>
          </w:tcPr>
          <w:p w14:paraId="BE533550">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74C4594A">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473274F4">
            <w:pPr>
              <w:pStyle w:val="style0"/>
              <w:spacing w:lineRule="exact" w:line="360"/>
              <w:jc w:val="center"/>
              <w:rPr>
                <w:rFonts w:ascii="Times New Roman" w:cs="Times New Roman" w:eastAsia="仿宋" w:hAnsi="Times New Roman" w:hint="default"/>
                <w:sz w:val="24"/>
                <w:szCs w:val="24"/>
              </w:rPr>
            </w:pPr>
          </w:p>
        </w:tc>
      </w:tr>
      <w:tr w14:paraId="6B77A24F">
        <w:tblPrEx/>
        <w:trPr>
          <w:cantSplit/>
          <w:jc w:val="center"/>
        </w:trPr>
        <w:tc>
          <w:tcPr>
            <w:tcW w:w="1689" w:type="dxa"/>
            <w:vMerge w:val="continue"/>
            <w:tcBorders>
              <w:top w:val="nil"/>
              <w:left w:val="single" w:sz="4" w:space="0" w:color="auto"/>
              <w:bottom w:val="single" w:sz="4" w:space="0" w:color="auto"/>
              <w:right w:val="single" w:sz="4" w:space="0" w:color="auto"/>
            </w:tcBorders>
            <w:vAlign w:val="center"/>
          </w:tcPr>
          <w:p w14:paraId="47DEEF1E">
            <w:pPr>
              <w:pStyle w:val="style0"/>
              <w:widowControl/>
              <w:jc w:val="left"/>
              <w:rPr>
                <w:rFonts w:ascii="Times New Roman" w:cs="Times New Roman" w:eastAsia="仿宋" w:hAnsi="Times New Roman" w:hint="default"/>
                <w:sz w:val="24"/>
                <w:szCs w:val="24"/>
              </w:rPr>
            </w:pPr>
          </w:p>
        </w:tc>
        <w:tc>
          <w:tcPr>
            <w:tcW w:w="1719" w:type="dxa"/>
            <w:vMerge w:val="continue"/>
            <w:tcBorders>
              <w:top w:val="nil"/>
              <w:left w:val="nil"/>
              <w:bottom w:val="single" w:sz="4" w:space="0" w:color="auto"/>
              <w:right w:val="single" w:sz="4" w:space="0" w:color="auto"/>
            </w:tcBorders>
            <w:vAlign w:val="center"/>
          </w:tcPr>
          <w:p w14:paraId="FD4954A8">
            <w:pPr>
              <w:pStyle w:val="style0"/>
              <w:widowControl/>
              <w:jc w:val="left"/>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65F6DA11">
            <w:pPr>
              <w:pStyle w:val="style0"/>
              <w:spacing w:lineRule="exact" w:line="36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首Token时延</w:t>
            </w:r>
          </w:p>
        </w:tc>
        <w:tc>
          <w:tcPr>
            <w:tcW w:w="1968" w:type="dxa"/>
            <w:tcBorders>
              <w:top w:val="single" w:sz="4" w:space="0" w:color="auto"/>
              <w:left w:val="nil"/>
              <w:bottom w:val="single" w:sz="4" w:space="0" w:color="auto"/>
              <w:right w:val="single" w:sz="4" w:space="0" w:color="auto"/>
            </w:tcBorders>
            <w:vAlign w:val="center"/>
          </w:tcPr>
          <w:p w14:paraId="78E6C0B6">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BC2BBA3B">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418F0D30">
            <w:pPr>
              <w:pStyle w:val="style0"/>
              <w:spacing w:lineRule="exact" w:line="360"/>
              <w:jc w:val="center"/>
              <w:rPr>
                <w:rFonts w:ascii="Times New Roman" w:cs="Times New Roman" w:eastAsia="仿宋" w:hAnsi="Times New Roman" w:hint="default"/>
                <w:sz w:val="24"/>
                <w:szCs w:val="24"/>
              </w:rPr>
            </w:pPr>
          </w:p>
        </w:tc>
      </w:tr>
      <w:tr w14:paraId="62EB096A">
        <w:tblPrEx/>
        <w:trPr>
          <w:cantSplit/>
          <w:trHeight w:val="437" w:hRule="atLeast"/>
          <w:jc w:val="center"/>
        </w:trPr>
        <w:tc>
          <w:tcPr>
            <w:tcW w:w="1689" w:type="dxa"/>
            <w:vMerge w:val="continue"/>
            <w:tcBorders>
              <w:top w:val="nil"/>
              <w:left w:val="single" w:sz="4" w:space="0" w:color="auto"/>
              <w:bottom w:val="single" w:sz="4" w:space="0" w:color="auto"/>
              <w:right w:val="single" w:sz="4" w:space="0" w:color="auto"/>
            </w:tcBorders>
            <w:vAlign w:val="center"/>
          </w:tcPr>
          <w:p w14:paraId="D43005EC">
            <w:pPr>
              <w:pStyle w:val="style0"/>
              <w:widowControl/>
              <w:jc w:val="left"/>
              <w:rPr>
                <w:rFonts w:ascii="Times New Roman" w:cs="Times New Roman" w:eastAsia="仿宋" w:hAnsi="Times New Roman" w:hint="default"/>
                <w:sz w:val="24"/>
                <w:szCs w:val="24"/>
              </w:rPr>
            </w:pPr>
          </w:p>
        </w:tc>
        <w:tc>
          <w:tcPr>
            <w:tcW w:w="1719" w:type="dxa"/>
            <w:vMerge w:val="continue"/>
            <w:tcBorders>
              <w:top w:val="nil"/>
              <w:left w:val="nil"/>
              <w:bottom w:val="single" w:sz="4" w:space="0" w:color="auto"/>
              <w:right w:val="single" w:sz="4" w:space="0" w:color="auto"/>
            </w:tcBorders>
            <w:vAlign w:val="center"/>
          </w:tcPr>
          <w:p w14:paraId="5788F943">
            <w:pPr>
              <w:pStyle w:val="style0"/>
              <w:widowControl/>
              <w:jc w:val="left"/>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F617A2BF">
            <w:pPr>
              <w:pStyle w:val="style0"/>
              <w:spacing w:lineRule="exact" w:line="36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推理服务稳定性</w:t>
            </w:r>
          </w:p>
        </w:tc>
        <w:tc>
          <w:tcPr>
            <w:tcW w:w="1968" w:type="dxa"/>
            <w:tcBorders>
              <w:top w:val="single" w:sz="4" w:space="0" w:color="auto"/>
              <w:left w:val="nil"/>
              <w:bottom w:val="single" w:sz="4" w:space="0" w:color="auto"/>
              <w:right w:val="single" w:sz="4" w:space="0" w:color="auto"/>
            </w:tcBorders>
            <w:vAlign w:val="center"/>
          </w:tcPr>
          <w:p w14:paraId="FCE8688B">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D067F7F2">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E6163BE6">
            <w:pPr>
              <w:pStyle w:val="style0"/>
              <w:spacing w:lineRule="exact" w:line="360"/>
              <w:jc w:val="center"/>
              <w:rPr>
                <w:rFonts w:ascii="Times New Roman" w:cs="Times New Roman" w:eastAsia="仿宋" w:hAnsi="Times New Roman" w:hint="default"/>
                <w:sz w:val="24"/>
                <w:szCs w:val="24"/>
              </w:rPr>
            </w:pPr>
          </w:p>
        </w:tc>
      </w:tr>
      <w:tr w14:paraId="C71A3CEC">
        <w:tblPrEx/>
        <w:trPr>
          <w:cantSplit/>
          <w:trHeight w:val="437" w:hRule="atLeast"/>
          <w:jc w:val="center"/>
        </w:trPr>
        <w:tc>
          <w:tcPr>
            <w:tcW w:w="1689" w:type="dxa"/>
            <w:vMerge w:val="continue"/>
            <w:tcBorders>
              <w:top w:val="nil"/>
              <w:left w:val="single" w:sz="4" w:space="0" w:color="auto"/>
              <w:bottom w:val="single" w:sz="4" w:space="0" w:color="auto"/>
              <w:right w:val="single" w:sz="4" w:space="0" w:color="auto"/>
            </w:tcBorders>
            <w:vAlign w:val="center"/>
          </w:tcPr>
          <w:p w14:paraId="0A12E3B8">
            <w:pPr>
              <w:pStyle w:val="style0"/>
              <w:widowControl/>
              <w:jc w:val="left"/>
              <w:rPr>
                <w:rFonts w:ascii="Times New Roman" w:cs="Times New Roman" w:eastAsia="仿宋" w:hAnsi="Times New Roman" w:hint="default"/>
                <w:sz w:val="24"/>
                <w:szCs w:val="24"/>
              </w:rPr>
            </w:pPr>
          </w:p>
        </w:tc>
        <w:tc>
          <w:tcPr>
            <w:tcW w:w="1719" w:type="dxa"/>
            <w:vMerge w:val="continue"/>
            <w:tcBorders>
              <w:top w:val="nil"/>
              <w:left w:val="nil"/>
              <w:bottom w:val="single" w:sz="4" w:space="0" w:color="auto"/>
              <w:right w:val="single" w:sz="4" w:space="0" w:color="auto"/>
            </w:tcBorders>
            <w:vAlign w:val="center"/>
          </w:tcPr>
          <w:p w14:paraId="70A90A22">
            <w:pPr>
              <w:pStyle w:val="style0"/>
              <w:widowControl/>
              <w:jc w:val="left"/>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A9E13D03">
            <w:pPr>
              <w:pStyle w:val="style0"/>
              <w:spacing w:lineRule="exact" w:line="360"/>
              <w:rPr>
                <w:rFonts w:ascii="Times New Roman" w:cs="Times New Roman" w:eastAsia="仿宋" w:hAnsi="Times New Roman" w:hint="default"/>
                <w:sz w:val="24"/>
                <w:szCs w:val="24"/>
              </w:rPr>
            </w:pPr>
            <w:r>
              <w:rPr>
                <w:rFonts w:ascii="Times New Roman" w:cs="Times New Roman" w:eastAsia="仿宋" w:hAnsi="Times New Roman" w:hint="default"/>
                <w:sz w:val="24"/>
                <w:szCs w:val="24"/>
              </w:rPr>
              <w:t>其他指标</w:t>
            </w:r>
            <w:r>
              <w:rPr>
                <w:rFonts w:ascii="Times New Roman" w:cs="Times New Roman" w:eastAsia="等线" w:hAnsi="Times New Roman" w:hint="default"/>
                <w:sz w:val="24"/>
                <w:szCs w:val="24"/>
              </w:rPr>
              <w:t>…</w:t>
            </w:r>
          </w:p>
        </w:tc>
        <w:tc>
          <w:tcPr>
            <w:tcW w:w="1968" w:type="dxa"/>
            <w:tcBorders>
              <w:top w:val="single" w:sz="4" w:space="0" w:color="auto"/>
              <w:left w:val="nil"/>
              <w:bottom w:val="single" w:sz="4" w:space="0" w:color="auto"/>
              <w:right w:val="single" w:sz="4" w:space="0" w:color="auto"/>
            </w:tcBorders>
            <w:vAlign w:val="center"/>
          </w:tcPr>
          <w:p w14:paraId="98E9F6A0">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3A09E41C">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571C9154">
            <w:pPr>
              <w:pStyle w:val="style0"/>
              <w:spacing w:lineRule="exact" w:line="360"/>
              <w:jc w:val="center"/>
              <w:rPr>
                <w:rFonts w:ascii="Times New Roman" w:cs="Times New Roman" w:eastAsia="仿宋" w:hAnsi="Times New Roman" w:hint="default"/>
                <w:sz w:val="24"/>
                <w:szCs w:val="24"/>
              </w:rPr>
            </w:pPr>
          </w:p>
        </w:tc>
      </w:tr>
      <w:tr w14:paraId="5E739587">
        <w:tblPrEx/>
        <w:trPr>
          <w:cantSplit/>
          <w:trHeight w:val="437" w:hRule="atLeast"/>
          <w:jc w:val="center"/>
        </w:trPr>
        <w:tc>
          <w:tcPr>
            <w:tcW w:w="1689" w:type="dxa"/>
            <w:vMerge w:val="continue"/>
            <w:tcBorders>
              <w:top w:val="nil"/>
              <w:left w:val="single" w:sz="4" w:space="0" w:color="auto"/>
              <w:bottom w:val="single" w:sz="4" w:space="0" w:color="auto"/>
              <w:right w:val="single" w:sz="4" w:space="0" w:color="auto"/>
            </w:tcBorders>
            <w:vAlign w:val="center"/>
          </w:tcPr>
          <w:p w14:paraId="9F6CDF28">
            <w:pPr>
              <w:pStyle w:val="style0"/>
              <w:widowControl/>
              <w:jc w:val="left"/>
              <w:rPr>
                <w:rFonts w:ascii="Times New Roman" w:cs="Times New Roman" w:eastAsia="仿宋" w:hAnsi="Times New Roman" w:hint="default"/>
                <w:sz w:val="24"/>
                <w:szCs w:val="24"/>
              </w:rPr>
            </w:pPr>
          </w:p>
        </w:tc>
        <w:tc>
          <w:tcPr>
            <w:tcW w:w="1719" w:type="dxa"/>
            <w:vMerge w:val="continue"/>
            <w:tcBorders>
              <w:top w:val="nil"/>
              <w:left w:val="nil"/>
              <w:bottom w:val="single" w:sz="4" w:space="0" w:color="auto"/>
              <w:right w:val="single" w:sz="4" w:space="0" w:color="auto"/>
            </w:tcBorders>
            <w:vAlign w:val="center"/>
          </w:tcPr>
          <w:p w14:paraId="DB9E7EE4">
            <w:pPr>
              <w:pStyle w:val="style0"/>
              <w:widowControl/>
              <w:jc w:val="left"/>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91E54AB0">
            <w:pPr>
              <w:pStyle w:val="style0"/>
              <w:spacing w:lineRule="exact" w:line="360"/>
              <w:rPr>
                <w:rFonts w:ascii="Times New Roman" w:cs="Times New Roman" w:eastAsia="仿宋" w:hAnsi="Times New Roman" w:hint="default"/>
                <w:sz w:val="24"/>
                <w:szCs w:val="24"/>
              </w:rPr>
            </w:pPr>
          </w:p>
        </w:tc>
        <w:tc>
          <w:tcPr>
            <w:tcW w:w="1968" w:type="dxa"/>
            <w:tcBorders>
              <w:top w:val="single" w:sz="4" w:space="0" w:color="auto"/>
              <w:left w:val="nil"/>
              <w:bottom w:val="single" w:sz="4" w:space="0" w:color="auto"/>
              <w:right w:val="single" w:sz="4" w:space="0" w:color="auto"/>
            </w:tcBorders>
            <w:vAlign w:val="center"/>
          </w:tcPr>
          <w:p w14:paraId="FB2BD789">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E7A795BA">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86E5A735">
            <w:pPr>
              <w:pStyle w:val="style0"/>
              <w:spacing w:lineRule="exact" w:line="360"/>
              <w:jc w:val="center"/>
              <w:rPr>
                <w:rFonts w:ascii="Times New Roman" w:cs="Times New Roman" w:eastAsia="仿宋" w:hAnsi="Times New Roman" w:hint="default"/>
                <w:sz w:val="24"/>
                <w:szCs w:val="24"/>
              </w:rPr>
            </w:pPr>
          </w:p>
        </w:tc>
      </w:tr>
      <w:tr w14:paraId="43032356">
        <w:tblPrEx/>
        <w:trPr>
          <w:cantSplit/>
          <w:trHeight w:val="437" w:hRule="atLeast"/>
          <w:jc w:val="center"/>
        </w:trPr>
        <w:tc>
          <w:tcPr>
            <w:tcW w:w="1689" w:type="dxa"/>
            <w:vMerge w:val="continue"/>
            <w:tcBorders>
              <w:top w:val="nil"/>
              <w:left w:val="single" w:sz="4" w:space="0" w:color="auto"/>
              <w:bottom w:val="single" w:sz="4" w:space="0" w:color="auto"/>
              <w:right w:val="single" w:sz="4" w:space="0" w:color="auto"/>
            </w:tcBorders>
            <w:vAlign w:val="center"/>
          </w:tcPr>
          <w:p w14:paraId="222FC2E6">
            <w:pPr>
              <w:pStyle w:val="style0"/>
              <w:widowControl/>
              <w:jc w:val="left"/>
              <w:rPr>
                <w:rFonts w:ascii="Times New Roman" w:cs="Times New Roman" w:eastAsia="仿宋" w:hAnsi="Times New Roman" w:hint="default"/>
                <w:sz w:val="24"/>
                <w:szCs w:val="24"/>
              </w:rPr>
            </w:pPr>
          </w:p>
        </w:tc>
        <w:tc>
          <w:tcPr>
            <w:tcW w:w="1719" w:type="dxa"/>
            <w:vMerge w:val="continue"/>
            <w:tcBorders>
              <w:top w:val="nil"/>
              <w:left w:val="nil"/>
              <w:bottom w:val="single" w:sz="4" w:space="0" w:color="auto"/>
              <w:right w:val="single" w:sz="4" w:space="0" w:color="auto"/>
            </w:tcBorders>
            <w:vAlign w:val="center"/>
          </w:tcPr>
          <w:p w14:paraId="5A812834">
            <w:pPr>
              <w:pStyle w:val="style0"/>
              <w:widowControl/>
              <w:jc w:val="left"/>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CE8E7680">
            <w:pPr>
              <w:pStyle w:val="style0"/>
              <w:spacing w:lineRule="exact" w:line="360"/>
              <w:rPr>
                <w:rFonts w:ascii="Times New Roman" w:cs="Times New Roman" w:eastAsia="仿宋" w:hAnsi="Times New Roman" w:hint="default"/>
                <w:sz w:val="24"/>
                <w:szCs w:val="24"/>
              </w:rPr>
            </w:pPr>
          </w:p>
        </w:tc>
        <w:tc>
          <w:tcPr>
            <w:tcW w:w="1968" w:type="dxa"/>
            <w:tcBorders>
              <w:top w:val="single" w:sz="4" w:space="0" w:color="auto"/>
              <w:left w:val="nil"/>
              <w:bottom w:val="single" w:sz="4" w:space="0" w:color="auto"/>
              <w:right w:val="single" w:sz="4" w:space="0" w:color="auto"/>
            </w:tcBorders>
            <w:vAlign w:val="center"/>
          </w:tcPr>
          <w:p w14:paraId="3CD534C2">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23530F27">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C3E06519">
            <w:pPr>
              <w:pStyle w:val="style0"/>
              <w:spacing w:lineRule="exact" w:line="360"/>
              <w:jc w:val="center"/>
              <w:rPr>
                <w:rFonts w:ascii="Times New Roman" w:cs="Times New Roman" w:eastAsia="仿宋" w:hAnsi="Times New Roman" w:hint="default"/>
                <w:sz w:val="24"/>
                <w:szCs w:val="24"/>
              </w:rPr>
            </w:pPr>
          </w:p>
        </w:tc>
      </w:tr>
      <w:tr w14:paraId="0C9BA67F">
        <w:tblPrEx/>
        <w:trPr>
          <w:cantSplit/>
          <w:trHeight w:val="437" w:hRule="atLeast"/>
          <w:jc w:val="center"/>
        </w:trPr>
        <w:tc>
          <w:tcPr>
            <w:tcW w:w="1689" w:type="dxa"/>
            <w:vMerge w:val="continue"/>
            <w:tcBorders>
              <w:top w:val="nil"/>
              <w:left w:val="single" w:sz="4" w:space="0" w:color="auto"/>
              <w:bottom w:val="single" w:sz="4" w:space="0" w:color="auto"/>
              <w:right w:val="single" w:sz="4" w:space="0" w:color="auto"/>
            </w:tcBorders>
            <w:vAlign w:val="center"/>
          </w:tcPr>
          <w:p w14:paraId="BD996712">
            <w:pPr>
              <w:pStyle w:val="style0"/>
              <w:widowControl/>
              <w:jc w:val="left"/>
              <w:rPr>
                <w:rFonts w:ascii="Times New Roman" w:cs="Times New Roman" w:eastAsia="仿宋" w:hAnsi="Times New Roman" w:hint="default"/>
                <w:sz w:val="24"/>
                <w:szCs w:val="24"/>
              </w:rPr>
            </w:pPr>
          </w:p>
        </w:tc>
        <w:tc>
          <w:tcPr>
            <w:tcW w:w="1719" w:type="dxa"/>
            <w:vMerge w:val="continue"/>
            <w:tcBorders>
              <w:top w:val="nil"/>
              <w:left w:val="nil"/>
              <w:bottom w:val="single" w:sz="4" w:space="0" w:color="auto"/>
              <w:right w:val="single" w:sz="4" w:space="0" w:color="auto"/>
            </w:tcBorders>
            <w:vAlign w:val="center"/>
          </w:tcPr>
          <w:p w14:paraId="480969D7">
            <w:pPr>
              <w:pStyle w:val="style0"/>
              <w:widowControl/>
              <w:jc w:val="left"/>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402B79D1">
            <w:pPr>
              <w:pStyle w:val="style0"/>
              <w:spacing w:lineRule="exact" w:line="360"/>
              <w:rPr>
                <w:rFonts w:ascii="Times New Roman" w:cs="Times New Roman" w:eastAsia="仿宋" w:hAnsi="Times New Roman" w:hint="default"/>
                <w:sz w:val="24"/>
                <w:szCs w:val="24"/>
              </w:rPr>
            </w:pPr>
          </w:p>
        </w:tc>
        <w:tc>
          <w:tcPr>
            <w:tcW w:w="1968" w:type="dxa"/>
            <w:tcBorders>
              <w:top w:val="single" w:sz="4" w:space="0" w:color="auto"/>
              <w:left w:val="nil"/>
              <w:bottom w:val="single" w:sz="4" w:space="0" w:color="auto"/>
              <w:right w:val="single" w:sz="4" w:space="0" w:color="auto"/>
            </w:tcBorders>
            <w:vAlign w:val="center"/>
          </w:tcPr>
          <w:p w14:paraId="40571DC3">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49A36E45">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81AEBD40">
            <w:pPr>
              <w:pStyle w:val="style0"/>
              <w:spacing w:lineRule="exact" w:line="360"/>
              <w:jc w:val="center"/>
              <w:rPr>
                <w:rFonts w:ascii="Times New Roman" w:cs="Times New Roman" w:eastAsia="仿宋" w:hAnsi="Times New Roman" w:hint="default"/>
                <w:sz w:val="24"/>
                <w:szCs w:val="24"/>
              </w:rPr>
            </w:pPr>
          </w:p>
        </w:tc>
      </w:tr>
      <w:tr w14:paraId="D60C7F58">
        <w:tblPrEx/>
        <w:trPr>
          <w:cantSplit/>
          <w:trHeight w:val="437" w:hRule="atLeast"/>
          <w:jc w:val="center"/>
        </w:trPr>
        <w:tc>
          <w:tcPr>
            <w:tcW w:w="1689" w:type="dxa"/>
            <w:vMerge w:val="continue"/>
            <w:tcBorders>
              <w:top w:val="nil"/>
              <w:left w:val="single" w:sz="4" w:space="0" w:color="auto"/>
              <w:bottom w:val="single" w:sz="4" w:space="0" w:color="auto"/>
              <w:right w:val="single" w:sz="4" w:space="0" w:color="auto"/>
            </w:tcBorders>
            <w:vAlign w:val="center"/>
          </w:tcPr>
          <w:p w14:paraId="D0668551">
            <w:pPr>
              <w:pStyle w:val="style0"/>
              <w:widowControl/>
              <w:jc w:val="left"/>
              <w:rPr>
                <w:rFonts w:ascii="Times New Roman" w:cs="Times New Roman" w:eastAsia="仿宋" w:hAnsi="Times New Roman" w:hint="default"/>
                <w:sz w:val="24"/>
                <w:szCs w:val="24"/>
              </w:rPr>
            </w:pPr>
          </w:p>
        </w:tc>
        <w:tc>
          <w:tcPr>
            <w:tcW w:w="1719" w:type="dxa"/>
            <w:vMerge w:val="continue"/>
            <w:tcBorders>
              <w:top w:val="nil"/>
              <w:left w:val="nil"/>
              <w:bottom w:val="single" w:sz="4" w:space="0" w:color="auto"/>
              <w:right w:val="single" w:sz="4" w:space="0" w:color="auto"/>
            </w:tcBorders>
            <w:vAlign w:val="center"/>
          </w:tcPr>
          <w:p w14:paraId="36F28CDA">
            <w:pPr>
              <w:pStyle w:val="style0"/>
              <w:widowControl/>
              <w:jc w:val="left"/>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90445202">
            <w:pPr>
              <w:pStyle w:val="style0"/>
              <w:spacing w:lineRule="exact" w:line="360"/>
              <w:rPr>
                <w:rFonts w:ascii="Times New Roman" w:cs="Times New Roman" w:eastAsia="仿宋" w:hAnsi="Times New Roman" w:hint="default"/>
                <w:sz w:val="24"/>
                <w:szCs w:val="24"/>
              </w:rPr>
            </w:pPr>
          </w:p>
        </w:tc>
        <w:tc>
          <w:tcPr>
            <w:tcW w:w="1968" w:type="dxa"/>
            <w:tcBorders>
              <w:top w:val="single" w:sz="4" w:space="0" w:color="auto"/>
              <w:left w:val="nil"/>
              <w:bottom w:val="single" w:sz="4" w:space="0" w:color="auto"/>
              <w:right w:val="single" w:sz="4" w:space="0" w:color="auto"/>
            </w:tcBorders>
            <w:vAlign w:val="center"/>
          </w:tcPr>
          <w:p w14:paraId="E154F38F">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9E2C97F4">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97F88604">
            <w:pPr>
              <w:pStyle w:val="style0"/>
              <w:spacing w:lineRule="exact" w:line="360"/>
              <w:jc w:val="center"/>
              <w:rPr>
                <w:rFonts w:ascii="Times New Roman" w:cs="Times New Roman" w:eastAsia="仿宋" w:hAnsi="Times New Roman" w:hint="default"/>
                <w:sz w:val="24"/>
                <w:szCs w:val="24"/>
              </w:rPr>
            </w:pPr>
          </w:p>
        </w:tc>
      </w:tr>
      <w:tr w14:paraId="5EF25F97">
        <w:tblPrEx/>
        <w:trPr>
          <w:cantSplit/>
          <w:trHeight w:val="437" w:hRule="atLeast"/>
          <w:jc w:val="center"/>
        </w:trPr>
        <w:tc>
          <w:tcPr>
            <w:tcW w:w="1689" w:type="dxa"/>
            <w:vMerge w:val="continue"/>
            <w:tcBorders>
              <w:top w:val="nil"/>
              <w:left w:val="single" w:sz="4" w:space="0" w:color="auto"/>
              <w:bottom w:val="single" w:sz="4" w:space="0" w:color="auto"/>
              <w:right w:val="single" w:sz="4" w:space="0" w:color="auto"/>
            </w:tcBorders>
            <w:vAlign w:val="center"/>
          </w:tcPr>
          <w:p w14:paraId="42EF5731">
            <w:pPr>
              <w:pStyle w:val="style0"/>
              <w:widowControl/>
              <w:jc w:val="left"/>
              <w:rPr>
                <w:rFonts w:ascii="Times New Roman" w:cs="Times New Roman" w:eastAsia="仿宋" w:hAnsi="Times New Roman" w:hint="default"/>
                <w:sz w:val="24"/>
                <w:szCs w:val="24"/>
              </w:rPr>
            </w:pPr>
          </w:p>
        </w:tc>
        <w:tc>
          <w:tcPr>
            <w:tcW w:w="1719" w:type="dxa"/>
            <w:vMerge w:val="continue"/>
            <w:tcBorders>
              <w:top w:val="nil"/>
              <w:left w:val="nil"/>
              <w:bottom w:val="single" w:sz="4" w:space="0" w:color="auto"/>
              <w:right w:val="single" w:sz="4" w:space="0" w:color="auto"/>
            </w:tcBorders>
            <w:vAlign w:val="center"/>
          </w:tcPr>
          <w:p w14:paraId="BBCC34DF">
            <w:pPr>
              <w:pStyle w:val="style0"/>
              <w:widowControl/>
              <w:jc w:val="left"/>
              <w:rPr>
                <w:rFonts w:ascii="Times New Roman" w:cs="Times New Roman" w:eastAsia="仿宋" w:hAnsi="Times New Roman" w:hint="default"/>
                <w:sz w:val="24"/>
                <w:szCs w:val="24"/>
              </w:rPr>
            </w:pPr>
          </w:p>
        </w:tc>
        <w:tc>
          <w:tcPr>
            <w:tcW w:w="2922" w:type="dxa"/>
            <w:tcBorders>
              <w:top w:val="single" w:sz="4" w:space="0" w:color="auto"/>
              <w:left w:val="nil"/>
              <w:bottom w:val="single" w:sz="4" w:space="0" w:color="auto"/>
              <w:right w:val="single" w:sz="4" w:space="0" w:color="auto"/>
            </w:tcBorders>
            <w:vAlign w:val="center"/>
          </w:tcPr>
          <w:p w14:paraId="4F3025FA">
            <w:pPr>
              <w:pStyle w:val="style0"/>
              <w:spacing w:lineRule="exact" w:line="360"/>
              <w:rPr>
                <w:rFonts w:ascii="Times New Roman" w:cs="Times New Roman" w:eastAsia="仿宋" w:hAnsi="Times New Roman" w:hint="default"/>
                <w:sz w:val="24"/>
                <w:szCs w:val="24"/>
              </w:rPr>
            </w:pPr>
          </w:p>
        </w:tc>
        <w:tc>
          <w:tcPr>
            <w:tcW w:w="1968" w:type="dxa"/>
            <w:tcBorders>
              <w:top w:val="single" w:sz="4" w:space="0" w:color="auto"/>
              <w:left w:val="nil"/>
              <w:bottom w:val="single" w:sz="4" w:space="0" w:color="auto"/>
              <w:right w:val="single" w:sz="4" w:space="0" w:color="auto"/>
            </w:tcBorders>
            <w:vAlign w:val="center"/>
          </w:tcPr>
          <w:p w14:paraId="2A943531">
            <w:pPr>
              <w:pStyle w:val="style0"/>
              <w:spacing w:lineRule="exact" w:line="360"/>
              <w:jc w:val="center"/>
              <w:rPr>
                <w:rFonts w:ascii="Times New Roman" w:cs="Times New Roman" w:eastAsia="仿宋" w:hAnsi="Times New Roman" w:hint="default"/>
                <w:sz w:val="24"/>
                <w:szCs w:val="24"/>
              </w:rPr>
            </w:pPr>
          </w:p>
        </w:tc>
        <w:tc>
          <w:tcPr>
            <w:tcW w:w="2232" w:type="dxa"/>
            <w:tcBorders>
              <w:top w:val="single" w:sz="4" w:space="0" w:color="auto"/>
              <w:left w:val="nil"/>
              <w:bottom w:val="single" w:sz="4" w:space="0" w:color="auto"/>
              <w:right w:val="single" w:sz="4" w:space="0" w:color="auto"/>
            </w:tcBorders>
            <w:vAlign w:val="center"/>
          </w:tcPr>
          <w:p w14:paraId="7FD13826">
            <w:pPr>
              <w:pStyle w:val="style0"/>
              <w:spacing w:lineRule="exact" w:line="360"/>
              <w:jc w:val="center"/>
              <w:rPr>
                <w:rFonts w:ascii="Times New Roman" w:cs="Times New Roman" w:eastAsia="仿宋" w:hAnsi="Times New Roman" w:hint="default"/>
                <w:sz w:val="24"/>
                <w:szCs w:val="24"/>
              </w:rPr>
            </w:pPr>
          </w:p>
        </w:tc>
        <w:tc>
          <w:tcPr>
            <w:tcW w:w="2935" w:type="dxa"/>
            <w:tcBorders>
              <w:top w:val="single" w:sz="4" w:space="0" w:color="auto"/>
              <w:left w:val="nil"/>
              <w:bottom w:val="single" w:sz="4" w:space="0" w:color="auto"/>
              <w:right w:val="single" w:sz="4" w:space="0" w:color="auto"/>
            </w:tcBorders>
            <w:vAlign w:val="center"/>
          </w:tcPr>
          <w:p w14:paraId="FD430027">
            <w:pPr>
              <w:pStyle w:val="style0"/>
              <w:spacing w:lineRule="exact" w:line="360"/>
              <w:jc w:val="center"/>
              <w:rPr>
                <w:rFonts w:ascii="Times New Roman" w:cs="Times New Roman" w:eastAsia="仿宋" w:hAnsi="Times New Roman" w:hint="default"/>
                <w:sz w:val="24"/>
                <w:szCs w:val="24"/>
              </w:rPr>
            </w:pPr>
          </w:p>
        </w:tc>
      </w:tr>
    </w:tbl>
    <w:p w14:paraId="C4784B8F">
      <w:pPr>
        <w:pStyle w:val="style0"/>
        <w:spacing w:lineRule="exact" w:line="320"/>
        <w:ind w:left="840" w:firstLine="480"/>
        <w:jc w:val="left"/>
        <w:rPr>
          <w:rFonts w:ascii="Times New Roman" w:cs="Times New Roman" w:hAnsi="Times New Roman" w:hint="default"/>
          <w:sz w:val="22"/>
          <w:szCs w:val="22"/>
        </w:rPr>
      </w:pPr>
      <w:r>
        <w:rPr>
          <w:rFonts w:ascii="Times New Roman" w:cs="Times New Roman" w:hAnsi="Times New Roman" w:hint="default"/>
          <w:sz w:val="22"/>
          <w:szCs w:val="22"/>
        </w:rPr>
        <w:t>注：1、表中指标主要包括技术性能指标、产业化指标等，指标不对外公开，仅用于专家和评测机构评价参考。</w:t>
      </w:r>
    </w:p>
    <w:p w14:paraId="FF26972C">
      <w:pPr>
        <w:pStyle w:val="style0"/>
        <w:spacing w:lineRule="exact" w:line="320"/>
        <w:ind w:left="840" w:firstLine="899"/>
        <w:jc w:val="left"/>
        <w:rPr>
          <w:rFonts w:ascii="Times New Roman" w:cs="Times New Roman" w:hAnsi="Times New Roman" w:hint="default"/>
        </w:rPr>
      </w:pPr>
      <w:r>
        <w:rPr>
          <w:rFonts w:ascii="Times New Roman" w:cs="Times New Roman" w:hAnsi="Times New Roman" w:hint="default"/>
          <w:sz w:val="22"/>
          <w:szCs w:val="22"/>
        </w:rPr>
        <w:t>2、揭榜单位申报指标需包含“揭榜任务和预期目标”中所提及的指标，可在此基础上合理增加指标。表中“本单位2027年目标”至少为预计可实现的指标下限值，鼓励提出超过预期目标的2027年目标。</w:t>
      </w:r>
      <w:r>
        <w:rPr>
          <w:rFonts w:ascii="Times New Roman" w:cs="Times New Roman" w:eastAsia="黑体" w:hAnsi="Times New Roman" w:hint="default"/>
          <w:sz w:val="36"/>
          <w:szCs w:val="36"/>
        </w:rPr>
        <w:tab/>
      </w:r>
    </w:p>
    <w:p w14:paraId="BE30B28E">
      <w:pPr>
        <w:pStyle w:val="style0"/>
        <w:widowControl/>
        <w:jc w:val="left"/>
        <w:rPr>
          <w:rFonts w:ascii="Times New Roman" w:cs="Times New Roman" w:eastAsia="黑体" w:hAnsi="Times New Roman" w:hint="default"/>
          <w:sz w:val="36"/>
          <w:szCs w:val="36"/>
        </w:rPr>
        <w:sectPr>
          <w:pgSz w:w="16838" w:h="11906" w:orient="landscape"/>
          <w:pgMar w:top="1800" w:right="1440" w:bottom="1800" w:left="1440" w:header="851" w:footer="992" w:gutter="0"/>
          <w:pgNumType w:fmt="decimal"/>
          <w:cols w:space="720" w:num="1"/>
          <w:docGrid w:type="lines" w:linePitch="435" w:charSpace="0"/>
        </w:sectPr>
      </w:pPr>
    </w:p>
    <w:p w14:paraId="76CBF5B8">
      <w:pPr>
        <w:pStyle w:val="style0"/>
        <w:jc w:val="center"/>
        <w:rPr>
          <w:rFonts w:ascii="Times New Roman" w:cs="Times New Roman" w:eastAsia="黑体" w:hAnsi="Times New Roman" w:hint="default"/>
          <w:sz w:val="36"/>
          <w:szCs w:val="36"/>
        </w:rPr>
      </w:pPr>
      <w:r>
        <w:rPr>
          <w:rFonts w:ascii="Times New Roman" w:cs="Times New Roman" w:eastAsia="黑体" w:hAnsi="Times New Roman" w:hint="default"/>
          <w:sz w:val="36"/>
          <w:szCs w:val="36"/>
        </w:rPr>
        <w:t>揭榜任务书</w:t>
      </w:r>
    </w:p>
    <w:p w14:paraId="646461EA">
      <w:pPr>
        <w:pStyle w:val="style0"/>
        <w:ind w:firstLine="643"/>
        <w:jc w:val="center"/>
        <w:rPr>
          <w:rFonts w:ascii="Times New Roman" w:cs="Times New Roman" w:eastAsia="黑体" w:hAnsi="Times New Roman" w:hint="default"/>
          <w:b/>
          <w:bCs/>
        </w:rPr>
      </w:pPr>
      <w:r>
        <w:rPr>
          <w:rFonts w:ascii="Times New Roman" w:cs="Times New Roman" w:eastAsia="黑体" w:hAnsi="Times New Roman" w:hint="default"/>
          <w:b/>
          <w:bCs/>
        </w:rPr>
        <w:t xml:space="preserve"> </w:t>
      </w:r>
    </w:p>
    <w:p w14:paraId="F583F4CF">
      <w:pPr>
        <w:pStyle w:val="style0"/>
        <w:spacing w:lineRule="auto" w:line="264"/>
        <w:ind w:firstLine="643"/>
        <w:rPr>
          <w:rFonts w:ascii="Times New Roman" w:cs="Times New Roman" w:eastAsia="黑体" w:hAnsi="Times New Roman" w:hint="default"/>
          <w:b w:val="false"/>
          <w:bCs/>
          <w:sz w:val="32"/>
          <w:szCs w:val="32"/>
        </w:rPr>
      </w:pPr>
      <w:r>
        <w:rPr>
          <w:rFonts w:ascii="Times New Roman" w:cs="Times New Roman" w:eastAsia="黑体" w:hAnsi="Times New Roman" w:hint="default"/>
          <w:b w:val="false"/>
          <w:bCs/>
          <w:sz w:val="32"/>
          <w:szCs w:val="32"/>
        </w:rPr>
        <w:t>一、揭榜任务简要介绍</w:t>
      </w:r>
    </w:p>
    <w:p w14:paraId="6636D47D">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攻关产品或方案名称，涉及的主要技术、创新方向、发展趋势及前景等。</w:t>
      </w:r>
    </w:p>
    <w:p w14:paraId="42F2A810">
      <w:pPr>
        <w:pStyle w:val="style0"/>
        <w:spacing w:lineRule="auto" w:line="264"/>
        <w:ind w:firstLine="643"/>
        <w:rPr>
          <w:rFonts w:ascii="Times New Roman" w:cs="Times New Roman" w:eastAsia="黑体" w:hAnsi="Times New Roman" w:hint="default"/>
          <w:b w:val="false"/>
          <w:bCs/>
          <w:sz w:val="32"/>
          <w:szCs w:val="32"/>
        </w:rPr>
      </w:pPr>
      <w:r>
        <w:rPr>
          <w:rFonts w:ascii="Times New Roman" w:cs="Times New Roman" w:eastAsia="黑体" w:hAnsi="Times New Roman" w:hint="default"/>
          <w:b w:val="false"/>
          <w:bCs/>
          <w:sz w:val="32"/>
          <w:szCs w:val="32"/>
        </w:rPr>
        <w:t>二、揭榜单位现有基础及相关进展</w:t>
      </w:r>
    </w:p>
    <w:p w14:paraId="F3CF3C94">
      <w:pPr>
        <w:pStyle w:val="style0"/>
        <w:spacing w:lineRule="auto" w:line="264"/>
        <w:ind w:firstLine="643"/>
        <w:rPr>
          <w:rFonts w:ascii="Times New Roman" w:cs="Times New Roman" w:eastAsia="楷体" w:hAnsi="Times New Roman" w:hint="default"/>
          <w:b/>
          <w:sz w:val="32"/>
          <w:szCs w:val="32"/>
        </w:rPr>
      </w:pPr>
      <w:r>
        <w:rPr>
          <w:rFonts w:ascii="Times New Roman" w:cs="Times New Roman" w:eastAsia="楷体" w:hAnsi="Times New Roman" w:hint="default"/>
          <w:b/>
          <w:sz w:val="32"/>
          <w:szCs w:val="32"/>
        </w:rPr>
        <w:t>（一）现有基础</w:t>
      </w:r>
    </w:p>
    <w:p w14:paraId="4DB49F59">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本单位行业地位、科研资质、技术基础、知识产权、创新能力、人才与团队实力、主要优势、主办/协办/参加的相关赛事等。</w:t>
      </w:r>
    </w:p>
    <w:p w14:paraId="3A0007A4">
      <w:pPr>
        <w:pStyle w:val="style0"/>
        <w:spacing w:lineRule="auto" w:line="264"/>
        <w:ind w:firstLine="643"/>
        <w:rPr>
          <w:rFonts w:ascii="Times New Roman" w:cs="Times New Roman" w:eastAsia="楷体" w:hAnsi="Times New Roman" w:hint="default"/>
          <w:b/>
          <w:sz w:val="32"/>
          <w:szCs w:val="32"/>
        </w:rPr>
      </w:pPr>
      <w:r>
        <w:rPr>
          <w:rFonts w:ascii="Times New Roman" w:cs="Times New Roman" w:eastAsia="楷体" w:hAnsi="Times New Roman" w:hint="default"/>
          <w:b/>
          <w:sz w:val="32"/>
          <w:szCs w:val="32"/>
        </w:rPr>
        <w:t>（二）相关进展</w:t>
      </w:r>
    </w:p>
    <w:p w14:paraId="E351C6CC">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本单位重点攻关产品或服务的现有技术水平（对比国际先进水平）、创新及应用情况、相关研发人员、资金投入情况等。</w:t>
      </w:r>
    </w:p>
    <w:p w14:paraId="A269256D">
      <w:pPr>
        <w:pStyle w:val="style0"/>
        <w:spacing w:lineRule="auto" w:line="264"/>
        <w:ind w:firstLine="643"/>
        <w:rPr>
          <w:rFonts w:ascii="Times New Roman" w:cs="Times New Roman" w:eastAsia="黑体" w:hAnsi="Times New Roman" w:hint="default"/>
          <w:b w:val="false"/>
          <w:bCs/>
          <w:sz w:val="32"/>
          <w:szCs w:val="32"/>
        </w:rPr>
      </w:pPr>
      <w:r>
        <w:rPr>
          <w:rFonts w:ascii="Times New Roman" w:cs="Times New Roman" w:eastAsia="黑体" w:hAnsi="Times New Roman" w:hint="default"/>
          <w:b w:val="false"/>
          <w:bCs/>
          <w:sz w:val="32"/>
          <w:szCs w:val="32"/>
        </w:rPr>
        <w:t>三、重点攻关目标及计划</w:t>
      </w:r>
    </w:p>
    <w:p w14:paraId="4972B0C0">
      <w:pPr>
        <w:pStyle w:val="style0"/>
        <w:spacing w:lineRule="auto" w:line="264"/>
        <w:ind w:firstLine="643"/>
        <w:rPr>
          <w:rFonts w:ascii="Times New Roman" w:cs="Times New Roman" w:eastAsia="楷体" w:hAnsi="Times New Roman" w:hint="default"/>
          <w:b/>
          <w:sz w:val="32"/>
          <w:szCs w:val="32"/>
        </w:rPr>
      </w:pPr>
      <w:r>
        <w:rPr>
          <w:rFonts w:ascii="Times New Roman" w:cs="Times New Roman" w:eastAsia="楷体" w:hAnsi="Times New Roman" w:hint="default"/>
          <w:b/>
          <w:sz w:val="32"/>
          <w:szCs w:val="32"/>
        </w:rPr>
        <w:t>（一）2027年预期目标</w:t>
      </w:r>
    </w:p>
    <w:p w14:paraId="38A3F9F3">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指标数值，含义，测试场景及评价方式等。</w:t>
      </w:r>
    </w:p>
    <w:p w14:paraId="0B21121A">
      <w:pPr>
        <w:pStyle w:val="style0"/>
        <w:spacing w:lineRule="auto" w:line="300"/>
        <w:ind w:firstLine="643"/>
        <w:rPr>
          <w:rFonts w:ascii="Times New Roman" w:cs="Times New Roman" w:eastAsia="楷体" w:hAnsi="Times New Roman" w:hint="default"/>
          <w:b/>
          <w:sz w:val="32"/>
          <w:szCs w:val="32"/>
        </w:rPr>
      </w:pPr>
      <w:r>
        <w:rPr>
          <w:rFonts w:ascii="Times New Roman" w:cs="Times New Roman" w:eastAsia="楷体" w:hAnsi="Times New Roman" w:hint="default"/>
          <w:b/>
          <w:sz w:val="32"/>
          <w:szCs w:val="32"/>
        </w:rPr>
        <w:t>（二）重点任务攻关计划</w:t>
      </w:r>
    </w:p>
    <w:p w14:paraId="C6BAC484">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时间进度、阶段性任务、细化目标等</w:t>
      </w:r>
    </w:p>
    <w:p w14:paraId="5A6C8168">
      <w:pPr>
        <w:pStyle w:val="style0"/>
        <w:spacing w:lineRule="auto" w:line="300"/>
        <w:ind w:firstLine="643"/>
        <w:rPr>
          <w:rFonts w:ascii="Times New Roman" w:cs="Times New Roman" w:eastAsia="楷体" w:hAnsi="Times New Roman" w:hint="default"/>
          <w:b/>
          <w:sz w:val="32"/>
          <w:szCs w:val="32"/>
        </w:rPr>
      </w:pPr>
      <w:r>
        <w:rPr>
          <w:rFonts w:ascii="Times New Roman" w:cs="Times New Roman" w:eastAsia="楷体" w:hAnsi="Times New Roman" w:hint="default"/>
          <w:b/>
          <w:sz w:val="32"/>
          <w:szCs w:val="32"/>
        </w:rPr>
        <w:t>（三）组织保障机制</w:t>
      </w:r>
    </w:p>
    <w:p w14:paraId="739F4E42">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攻关团队、组织方式、协调机制等</w:t>
      </w:r>
    </w:p>
    <w:p w14:paraId="CAEA9093">
      <w:pPr>
        <w:pStyle w:val="style0"/>
        <w:spacing w:lineRule="auto" w:line="300"/>
        <w:ind w:firstLine="643"/>
        <w:rPr>
          <w:rFonts w:ascii="Times New Roman" w:cs="Times New Roman" w:eastAsia="楷体" w:hAnsi="Times New Roman" w:hint="default"/>
          <w:b/>
          <w:sz w:val="32"/>
          <w:szCs w:val="32"/>
        </w:rPr>
      </w:pPr>
      <w:r>
        <w:rPr>
          <w:rFonts w:ascii="Times New Roman" w:cs="Times New Roman" w:eastAsia="楷体" w:hAnsi="Times New Roman" w:hint="default"/>
          <w:b/>
          <w:sz w:val="32"/>
          <w:szCs w:val="32"/>
        </w:rPr>
        <w:t>（四）潜在问题及应对举措</w:t>
      </w:r>
    </w:p>
    <w:p w14:paraId="58E71BCE">
      <w:pPr>
        <w:pStyle w:val="style0"/>
        <w:spacing w:lineRule="auto" w:line="264"/>
        <w:ind w:firstLine="643"/>
        <w:rPr>
          <w:rFonts w:ascii="Times New Roman" w:cs="Times New Roman" w:eastAsia="黑体" w:hAnsi="Times New Roman" w:hint="default"/>
          <w:b w:val="false"/>
          <w:bCs/>
          <w:sz w:val="32"/>
          <w:szCs w:val="32"/>
        </w:rPr>
      </w:pPr>
      <w:r>
        <w:rPr>
          <w:rFonts w:ascii="Times New Roman" w:cs="Times New Roman" w:eastAsia="黑体" w:hAnsi="Times New Roman" w:hint="default"/>
          <w:b w:val="false"/>
          <w:bCs/>
          <w:sz w:val="32"/>
          <w:szCs w:val="32"/>
        </w:rPr>
        <w:t>四、其他相关事项说明</w:t>
      </w:r>
    </w:p>
    <w:p w14:paraId="4A0A99E9">
      <w:pPr>
        <w:pStyle w:val="style0"/>
        <w:spacing w:lineRule="auto" w:line="264"/>
        <w:ind w:firstLine="1056" w:firstLineChars="33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 </w:t>
      </w:r>
    </w:p>
    <w:p w14:paraId="58C9976E">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注：任务书篇幅不宜过长，原则上不超过6000字，重点讲述攻关目标及计划部分；如果申报多个领域，请按此模板分别填报任务书。</w:t>
      </w:r>
    </w:p>
    <w:p w14:paraId="C39F5F39">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 </w:t>
      </w:r>
    </w:p>
    <w:p w14:paraId="148B578E">
      <w:pPr>
        <w:pStyle w:val="style0"/>
        <w:widowControl/>
        <w:spacing w:lineRule="auto" w:line="264"/>
        <w:jc w:val="left"/>
        <w:rPr>
          <w:rFonts w:ascii="Times New Roman" w:cs="Times New Roman" w:eastAsia="仿宋_GB2312" w:hAnsi="Times New Roman" w:hint="default"/>
          <w:sz w:val="32"/>
          <w:szCs w:val="32"/>
        </w:rPr>
        <w:sectPr>
          <w:pgSz w:w="11906" w:h="16838" w:orient="portrait"/>
          <w:pgMar w:top="1440" w:right="1800" w:bottom="1440" w:left="1800" w:header="851" w:footer="992" w:gutter="0"/>
          <w:pgNumType w:fmt="decimal"/>
          <w:cols w:space="720" w:num="1"/>
          <w:docGrid w:type="lines" w:linePitch="435" w:charSpace="0"/>
        </w:sectPr>
      </w:pPr>
    </w:p>
    <w:p w14:paraId="AC3582E1">
      <w:pPr>
        <w:pStyle w:val="style0"/>
        <w:spacing w:lineRule="auto" w:line="360"/>
        <w:jc w:val="center"/>
        <w:rPr>
          <w:rFonts w:ascii="Times New Roman" w:cs="Times New Roman" w:eastAsia="黑体" w:hAnsi="Times New Roman" w:hint="default"/>
          <w:sz w:val="36"/>
          <w:szCs w:val="36"/>
        </w:rPr>
      </w:pPr>
      <w:r>
        <w:rPr>
          <w:rFonts w:ascii="Times New Roman" w:cs="Times New Roman" w:eastAsia="黑体" w:hAnsi="Times New Roman" w:hint="default"/>
          <w:sz w:val="36"/>
          <w:szCs w:val="36"/>
        </w:rPr>
        <w:t>揭榜单位相关证明材料</w:t>
      </w:r>
    </w:p>
    <w:p w14:paraId="CA9CD813">
      <w:pPr>
        <w:pStyle w:val="style0"/>
        <w:spacing w:lineRule="auto" w:line="360"/>
        <w:rPr>
          <w:rFonts w:ascii="Times New Roman" w:cs="Times New Roman" w:hAnsi="Times New Roman" w:hint="default"/>
          <w:sz w:val="32"/>
          <w:szCs w:val="32"/>
        </w:rPr>
      </w:pPr>
      <w:r>
        <w:rPr>
          <w:rFonts w:ascii="Times New Roman" w:cs="Times New Roman" w:hAnsi="Times New Roman" w:hint="default"/>
          <w:sz w:val="32"/>
          <w:szCs w:val="32"/>
        </w:rPr>
        <w:t xml:space="preserve"> </w:t>
      </w:r>
    </w:p>
    <w:p w14:paraId="47B6F4F1">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1. 揭榜单位上一财年整体业务收入证明材料。（财务会计报表、纳税证明等）</w:t>
      </w:r>
    </w:p>
    <w:p w14:paraId="9672BC3B">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 </w:t>
      </w:r>
    </w:p>
    <w:p w14:paraId="A73C4611">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2. 揭榜单位上一财年研发投入证明材料。（财务会计报表等）</w:t>
      </w:r>
    </w:p>
    <w:p w14:paraId="6A3EB3E7">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 </w:t>
      </w:r>
    </w:p>
    <w:p w14:paraId="593F7356">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3. 揭榜单位研发能力证明材料。（获得专利、标准、知识产权等）</w:t>
      </w:r>
    </w:p>
    <w:p w14:paraId="5EE1F7A7">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 </w:t>
      </w:r>
    </w:p>
    <w:p w14:paraId="ADB30B6E">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4. 揭榜单位相关荣誉证明材料。（高新技术企业、企业技术中心、重点实验室、比赛奖励等相关证明材料）</w:t>
      </w:r>
    </w:p>
    <w:p w14:paraId="46670445">
      <w:pPr>
        <w:pStyle w:val="style0"/>
        <w:spacing w:lineRule="auto" w:line="264"/>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 </w:t>
      </w:r>
    </w:p>
    <w:p w14:paraId="0490B917">
      <w:pPr>
        <w:pStyle w:val="style0"/>
        <w:numPr>
          <w:ilvl w:val="0"/>
          <w:numId w:val="2"/>
        </w:numPr>
        <w:autoSpaceDE w:val="false"/>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攻关产品/服务当前性能指标及应用推广效果证明材料。（如第三方测试材料等）</w:t>
      </w:r>
    </w:p>
    <w:p w14:paraId="BC61F6C6">
      <w:pPr>
        <w:pStyle w:val="style0"/>
        <w:spacing w:lineRule="auto" w:line="264"/>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 </w:t>
      </w:r>
    </w:p>
    <w:p w14:paraId="8B287AD3">
      <w:pPr>
        <w:pStyle w:val="style0"/>
        <w:ind w:firstLine="420"/>
        <w:jc w:val="left"/>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br w:type="page"/>
      </w:r>
    </w:p>
    <w:p w14:paraId="DD791618">
      <w:pPr>
        <w:pStyle w:val="style0"/>
        <w:ind w:firstLine="720"/>
        <w:jc w:val="center"/>
        <w:rPr>
          <w:rFonts w:ascii="Times New Roman" w:cs="Times New Roman" w:eastAsia="黑体" w:hAnsi="Times New Roman" w:hint="default"/>
          <w:sz w:val="36"/>
          <w:szCs w:val="36"/>
        </w:rPr>
      </w:pPr>
      <w:r>
        <w:rPr>
          <w:rFonts w:ascii="Times New Roman" w:cs="Times New Roman" w:eastAsia="黑体" w:hAnsi="Times New Roman" w:hint="default"/>
          <w:sz w:val="36"/>
          <w:szCs w:val="36"/>
        </w:rPr>
        <w:t>揭榜任务承诺书</w:t>
      </w:r>
    </w:p>
    <w:p w14:paraId="CD5A9ACD">
      <w:pPr>
        <w:pStyle w:val="style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color w:val="auto"/>
          <w:sz w:val="32"/>
          <w:szCs w:val="32"/>
        </w:rPr>
        <w:t>根据《</w:t>
      </w:r>
      <w:r>
        <w:rPr>
          <w:rFonts w:ascii="Times New Roman" w:cs="Times New Roman" w:eastAsia="仿宋_GB2312" w:hAnsi="Times New Roman" w:hint="default"/>
          <w:color w:val="auto"/>
          <w:sz w:val="32"/>
          <w:szCs w:val="32"/>
          <w:u w:val="none"/>
        </w:rPr>
        <w:t>工业和信息化部办公厅关于组织开展2025年人工智能产业及赋能新型工业化创新任务揭榜挂帅工作的通知</w:t>
      </w:r>
      <w:r>
        <w:rPr>
          <w:rFonts w:ascii="Times New Roman" w:cs="Times New Roman" w:eastAsia="仿宋_GB2312" w:hAnsi="Times New Roman" w:hint="default"/>
          <w:color w:val="auto"/>
          <w:sz w:val="32"/>
          <w:szCs w:val="32"/>
        </w:rPr>
        <w:t>》要求</w:t>
      </w:r>
      <w:r>
        <w:rPr>
          <w:rFonts w:ascii="Times New Roman" w:cs="Times New Roman" w:eastAsia="仿宋_GB2312" w:hAnsi="Times New Roman" w:hint="default"/>
          <w:sz w:val="32"/>
          <w:szCs w:val="32"/>
        </w:rPr>
        <w:t>，我单位提交</w:t>
      </w:r>
      <w:r>
        <w:rPr>
          <w:rFonts w:ascii="Times New Roman" w:cs="Times New Roman" w:eastAsia="仿宋_GB2312" w:hAnsi="Times New Roman" w:hint="default"/>
          <w:sz w:val="32"/>
          <w:szCs w:val="32"/>
          <w:u w:val="single"/>
        </w:rPr>
        <w:t xml:space="preserve">                   </w:t>
      </w:r>
      <w:r>
        <w:rPr>
          <w:rFonts w:ascii="Times New Roman" w:cs="Times New Roman" w:eastAsia="仿宋_GB2312" w:hAnsi="Times New Roman" w:hint="default"/>
          <w:sz w:val="32"/>
          <w:szCs w:val="32"/>
        </w:rPr>
        <w:t>产品/方案参评。</w:t>
      </w:r>
    </w:p>
    <w:p w14:paraId="53745F7F">
      <w:pPr>
        <w:pStyle w:val="style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现就有关情况承诺如下：</w:t>
      </w:r>
    </w:p>
    <w:p w14:paraId="C28A43C6">
      <w:pPr>
        <w:pStyle w:val="style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1.我单位对所报送的全部资料真实性负责，保证所报送的产品和应用解决方案拥有知识产权，所报送产品和服务符合国家有关法律法规及相关产业政策要求。</w:t>
      </w:r>
    </w:p>
    <w:p w14:paraId="BDB1ED7A">
      <w:pPr>
        <w:pStyle w:val="style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2.我单位所报送的产品和服务符合国家保密规定，未涉及国家秘密、个人隐私和其他敏感信息。</w:t>
      </w:r>
    </w:p>
    <w:p w14:paraId="DB62C8B9">
      <w:pPr>
        <w:pStyle w:val="style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3.相关材料中的文字和图片已由我单位审核，确认无误。</w:t>
      </w:r>
    </w:p>
    <w:p w14:paraId="897C87BF">
      <w:pPr>
        <w:pStyle w:val="style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我单位对违反上述承诺导致的后果承担全部法律责任。</w:t>
      </w:r>
    </w:p>
    <w:p w14:paraId="6002DCDF">
      <w:pPr>
        <w:pStyle w:val="style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我单位将根据揭榜工作方案要求，增强大局意识，切实承担主体责任，在揭榜任务实施期间认真组织、重点推进、加强保障，全力完成重点任务攻关，力求在2027年取得实质进展，达到或超过预期目标。</w:t>
      </w:r>
    </w:p>
    <w:p w14:paraId="9D855A7B">
      <w:pPr>
        <w:pStyle w:val="style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 系 人：</w:t>
      </w:r>
    </w:p>
    <w:p w14:paraId="4657B0D2">
      <w:pPr>
        <w:pStyle w:val="style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联系电话：</w:t>
      </w:r>
    </w:p>
    <w:p w14:paraId="8FF18938">
      <w:pPr>
        <w:pStyle w:val="style0"/>
        <w:spacing w:lineRule="exact" w:line="600"/>
        <w:ind w:firstLine="601"/>
        <w:jc w:val="center"/>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                 法定代表人：（签字）</w:t>
      </w:r>
    </w:p>
    <w:p w14:paraId="0E9F2EEC">
      <w:pPr>
        <w:pStyle w:val="style0"/>
        <w:spacing w:lineRule="exact" w:line="600"/>
        <w:ind w:firstLine="601"/>
        <w:jc w:val="center"/>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              公司（企业盖章）</w:t>
      </w:r>
    </w:p>
    <w:p w14:paraId="E443ED2C">
      <w:pPr>
        <w:pStyle w:val="style0"/>
        <w:wordWrap w:val="false"/>
        <w:spacing w:lineRule="exact" w:line="600"/>
        <w:ind w:firstLine="601"/>
        <w:jc w:val="right"/>
        <w:rPr>
          <w:rFonts w:ascii="Times New Roman" w:cs="Times New Roman" w:eastAsia="仿宋_GB2312" w:hAnsi="Times New Roman" w:hint="eastAsia"/>
          <w:sz w:val="32"/>
          <w:szCs w:val="32"/>
          <w:lang w:val="en-US" w:eastAsia="zh-CN"/>
        </w:rPr>
      </w:pPr>
      <w:r>
        <w:rPr>
          <w:rFonts w:ascii="Times New Roman" w:cs="Times New Roman" w:eastAsia="仿宋_GB2312" w:hAnsi="Times New Roman" w:hint="default"/>
          <w:sz w:val="32"/>
          <w:szCs w:val="32"/>
        </w:rPr>
        <w:t>二</w:t>
      </w:r>
      <w:r>
        <w:rPr>
          <w:rFonts w:ascii="Times New Roman" w:cs="Times New Roman" w:eastAsia="微软雅黑" w:hAnsi="Times New Roman" w:hint="default"/>
          <w:sz w:val="32"/>
          <w:szCs w:val="32"/>
        </w:rPr>
        <w:t>〇</w:t>
      </w:r>
      <w:r>
        <w:rPr>
          <w:rFonts w:ascii="Times New Roman" w:cs="Times New Roman" w:eastAsia="仿宋_GB2312" w:hAnsi="Times New Roman" w:hint="default"/>
          <w:sz w:val="32"/>
          <w:szCs w:val="32"/>
        </w:rPr>
        <w:t>二五年  月  日</w:t>
      </w:r>
      <w:r>
        <w:rPr>
          <w:rFonts w:cs="Times New Roman" w:eastAsia="仿宋_GB2312" w:hint="eastAsia"/>
          <w:sz w:val="32"/>
          <w:szCs w:val="32"/>
          <w:lang w:val="en-US" w:eastAsia="zh-CN"/>
        </w:rPr>
        <w:t xml:space="preserve">     </w:t>
      </w:r>
    </w:p>
    <w:sectPr>
      <w:pgSz w:w="11906" w:h="16838" w:orient="portrait"/>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000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000020204"/>
    <w:charset w:val="01"/>
    <w:family w:val="swiss"/>
    <w:pitch w:val="default"/>
    <w:sig w:usb0="E0002AFF" w:usb1="C0007843" w:usb2="00000009" w:usb3="00000000" w:csb0="400001FF" w:csb1="FFFF0000"/>
  </w:font>
  <w:font w:name="黑体">
    <w:altName w:val="方正黑体_GBK"/>
    <w:panose1 w:val="02010609060000010101"/>
    <w:charset w:val="86"/>
    <w:family w:val="auto"/>
    <w:pitch w:val="default"/>
    <w:sig w:usb0="800002BF" w:usb1="38CF7CFA" w:usb2="00000016" w:usb3="00000000" w:csb0="00040001" w:csb1="00000000"/>
  </w:font>
  <w:font w:name="Courier New">
    <w:altName w:val="DejaVu Sans"/>
    <w:panose1 w:val="02070309020000020404"/>
    <w:charset w:val="01"/>
    <w:family w:val="modern"/>
    <w:pitch w:val="default"/>
    <w:sig w:usb0="E0002AFF" w:usb1="C0007843" w:usb2="00000009" w:usb3="00000000" w:csb0="400001FF" w:csb1="FFFF0000"/>
  </w:font>
  <w:font w:name="Symbol">
    <w:altName w:val="Standard Symbols PS"/>
    <w:panose1 w:val="05050102010000020507"/>
    <w:charset w:val="02"/>
    <w:family w:val="roman"/>
    <w:pitch w:val="default"/>
    <w:sig w:usb0="00000000" w:usb1="00000000" w:usb2="00000000" w:usb3="00000000" w:csb0="80000000" w:csb1="00000000"/>
  </w:font>
  <w:font w:name="Calibri">
    <w:altName w:val="DejaVu Sans"/>
    <w:panose1 w:val="020f0502020000030204"/>
    <w:charset w:val="00"/>
    <w:family w:val="swiss"/>
    <w:pitch w:val="default"/>
    <w:sig w:usb0="00000000" w:usb1="00000000" w:usb2="00000001" w:usb3="00000000" w:csb0="0000019F" w:csb1="00000000"/>
  </w:font>
  <w:font w:name="仿宋_GB2312">
    <w:altName w:val="方正仿宋_GBK"/>
    <w:panose1 w:val="02010609030000010101"/>
    <w:charset w:val="86"/>
    <w:family w:val="modern"/>
    <w:pitch w:val="default"/>
    <w:sig w:usb0="00000000" w:usb1="00000000" w:usb2="00000000" w:usb3="00000000" w:csb0="00040000" w:csb1="00000000"/>
  </w:font>
  <w:font w:name="楷体_GB2312">
    <w:altName w:val="方正楷体_GBK"/>
    <w:panose1 w:val="02010609030000010101"/>
    <w:charset w:val="86"/>
    <w:family w:val="modern"/>
    <w:pitch w:val="default"/>
    <w:sig w:usb0="00000000" w:usb1="00000000" w:usb2="00000000" w:usb3="00000000" w:csb0="00040000" w:csb1="00000000"/>
  </w:font>
  <w:font w:name="方正小标宋简体">
    <w:altName w:val="方正小标宋简体"/>
    <w:panose1 w:val="02000000000000000000"/>
    <w:charset w:val="86"/>
    <w:family w:val="auto"/>
    <w:pitch w:val="default"/>
    <w:sig w:usb0="A00002BF" w:usb1="184F6CFA" w:usb2="00000012" w:usb3="00000000" w:csb0="00040001" w:csb1="00000000"/>
  </w:font>
  <w:font w:name="仿宋">
    <w:altName w:val="方正仿宋_GBK"/>
    <w:panose1 w:val="02010609060000010101"/>
    <w:charset w:val="86"/>
    <w:family w:val="modern"/>
    <w:pitch w:val="default"/>
    <w:sig w:usb0="00000000" w:usb1="00000000" w:usb2="00000016" w:usb3="00000000" w:csb0="00040001" w:csb1="00000000"/>
  </w:font>
  <w:font w:name="等线">
    <w:altName w:val="华文仿宋"/>
    <w:panose1 w:val="02010600030000010101"/>
    <w:charset w:val="86"/>
    <w:family w:val="auto"/>
    <w:pitch w:val="default"/>
    <w:sig w:usb0="00000000" w:usb1="00000000" w:usb2="00000016" w:usb3="00000000" w:csb0="0004000F" w:csb1="00000000"/>
  </w:font>
  <w:font w:name="楷体">
    <w:altName w:val="方正楷体_GBK"/>
    <w:panose1 w:val="02010609060000010101"/>
    <w:charset w:val="86"/>
    <w:family w:val="modern"/>
    <w:pitch w:val="default"/>
    <w:sig w:usb0="00000000" w:usb1="00000000" w:usb2="00000016" w:usb3="00000000" w:csb0="00040001" w:csb1="00000000"/>
  </w:font>
  <w:font w:name="微软雅黑">
    <w:altName w:val="方正黑体_GBK"/>
    <w:panose1 w:val="020b0503020000020204"/>
    <w:charset w:val="86"/>
    <w:family w:val="swiss"/>
    <w:pitch w:val="default"/>
    <w:sig w:usb0="00000000" w:usb1="00000000" w:usb2="00000016" w:usb3="00000000" w:csb0="0004001F" w:csb1="00000000"/>
  </w:font>
  <w:font w:name="方正书宋_GBK">
    <w:altName w:val="方正书宋_GBK"/>
    <w:panose1 w:val="02000000000000000000"/>
    <w:charset w:val="86"/>
    <w:family w:val="auto"/>
    <w:pitch w:val="default"/>
    <w:sig w:usb0="00000001" w:usb1="08000000" w:usb2="00000000" w:usb3="00000000" w:csb0="00040000" w:csb1="00000000"/>
  </w:font>
  <w:font w:name="方正黑体_GBK">
    <w:altName w:val="方正黑体_GBK"/>
    <w:panose1 w:val="02000000000000000000"/>
    <w:charset w:val="86"/>
    <w:family w:val="auto"/>
    <w:pitch w:val="default"/>
    <w:sig w:usb0="00000001" w:usb1="08000000" w:usb2="00000000" w:usb3="00000000" w:csb0="00040000" w:csb1="00000000"/>
  </w:font>
  <w:font w:name="DejaVu Sans">
    <w:altName w:val="DejaVu Sans"/>
    <w:panose1 w:val="020b0603030000020204"/>
    <w:charset w:val="00"/>
    <w:family w:val="auto"/>
    <w:pitch w:val="default"/>
    <w:sig w:usb0="E7006EFF" w:usb1="D200FDFF" w:usb2="0A246029" w:usb3="0400200C" w:csb0="600001FF" w:csb1="DFFF0000"/>
  </w:font>
  <w:font w:name="方正宋体S-超大字符集">
    <w:altName w:val="方正宋体S-超大字符集"/>
    <w:panose1 w:val="02000000000000000000"/>
    <w:charset w:val="86"/>
    <w:family w:val="auto"/>
    <w:pitch w:val="default"/>
    <w:sig w:usb0="00000001" w:usb1="08000000" w:usb2="00000000" w:usb3="00000000" w:csb0="00040000" w:csb1="00000000"/>
  </w:font>
  <w:font w:name="方正仿宋_GBK">
    <w:altName w:val="方正仿宋_GBK"/>
    <w:panose1 w:val="02000000000000000000"/>
    <w:charset w:val="86"/>
    <w:family w:val="auto"/>
    <w:pitch w:val="default"/>
    <w:sig w:usb0="00000001" w:usb1="08000000" w:usb2="00000000" w:usb3="00000000" w:csb0="00040000" w:csb1="00000000"/>
  </w:font>
  <w:font w:name="方正楷体_GBK">
    <w:altName w:val="方正楷体_GBK"/>
    <w:panose1 w:val="02000000000000000000"/>
    <w:charset w:val="86"/>
    <w:family w:val="auto"/>
    <w:pitch w:val="default"/>
    <w:sig w:usb0="00000001" w:usb1="0800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F331ED80">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41CDB67E">
                          <w:pPr>
                            <w:pStyle w:val="style32"/>
                            <w:rPr>
                              <w:rFonts w:eastAsia="宋体" w:hint="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41CDB67E">
                    <w:pPr>
                      <w:pStyle w:val="style32"/>
                      <w:rPr>
                        <w:rFonts w:eastAsia="宋体" w:hint="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1F0008D"/>
    <w:lvl w:ilvl="0">
      <w:start w:val="5"/>
      <w:numFmt w:val="decimal"/>
      <w:suff w:val="space"/>
      <w:lvlText w:val="%1."/>
      <w:lvlJc w:val="left"/>
      <w:pPr>
        <w:ind w:left="0" w:firstLine="0"/>
      </w:pPr>
      <w:rPr>
        <w:rFonts w:ascii="Times New Roman" w:cs="Times New Roman" w:hAnsi="Times New Roman"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
    <w:nsid w:val="00000001"/>
    <w:multiLevelType w:val="multilevel"/>
    <w:tmpl w:val="736E0C66"/>
    <w:lvl w:ilvl="0">
      <w:start w:val="1"/>
      <w:numFmt w:val="decimal"/>
      <w:pStyle w:val="style3"/>
      <w:lvlText w:val="%1."/>
      <w:lvlJc w:val="left"/>
      <w:pPr>
        <w:ind w:left="630" w:hanging="440"/>
      </w:p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1"/>
      <w:lang w:val="en-US" w:bidi="ar-SA" w:eastAsia="zh-CN"/>
      <w14:ligatures xmlns:w14="http://schemas.microsoft.com/office/word/2010/wordml" w14:val="none"/>
    </w:rPr>
  </w:style>
  <w:style w:type="paragraph" w:styleId="style1">
    <w:name w:val="heading 1"/>
    <w:basedOn w:val="style179"/>
    <w:next w:val="style0"/>
    <w:qFormat/>
    <w:uiPriority w:val="0"/>
    <w:pPr>
      <w:spacing w:lineRule="exact" w:line="580"/>
      <w:ind w:firstLine="640"/>
      <w:outlineLvl w:val="0"/>
    </w:pPr>
    <w:rPr>
      <w:rFonts w:ascii="Times New Roman" w:cs="黑体" w:eastAsia="黑体" w:hAnsi="Times New Roman"/>
      <w:sz w:val="32"/>
      <w:szCs w:val="32"/>
    </w:rPr>
  </w:style>
  <w:style w:type="paragraph" w:styleId="style3">
    <w:name w:val="heading 3"/>
    <w:basedOn w:val="style179"/>
    <w:next w:val="style0"/>
    <w:qFormat/>
    <w:uiPriority w:val="0"/>
    <w:pPr>
      <w:numPr>
        <w:ilvl w:val="0"/>
        <w:numId w:val="1"/>
      </w:numPr>
      <w:tabs>
        <w:tab w:val="left" w:leader="none" w:pos="993"/>
      </w:tabs>
      <w:spacing w:lineRule="exact" w:line="580"/>
      <w:ind w:firstLine="0" w:firstLineChars="0"/>
      <w:outlineLvl w:val="2"/>
    </w:pPr>
    <w:rPr>
      <w:rFonts w:ascii="仿宋_GB2312" w:cs="楷体_GB2312" w:eastAsia="仿宋_GB2312" w:hAnsi="楷体_GB2312"/>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79">
    <w:name w:val="List Paragraph"/>
    <w:basedOn w:val="style0"/>
    <w:next w:val="style179"/>
    <w:qFormat/>
    <w:uiPriority w:val="99"/>
    <w:pPr>
      <w:ind w:firstLine="420" w:firstLineChars="200"/>
    </w:pPr>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qFormat/>
    <w:uiPriority w:val="99"/>
    <w:rPr>
      <w:rFonts w:ascii="Times New Roman" w:cs="Times New Roman" w:eastAsia="宋体" w:hAnsi="Times New Roman"/>
      <w:sz w:val="18"/>
      <w:szCs w:val="18"/>
      <w14:ligatures xmlns:w14="http://schemas.microsoft.com/office/word/2010/wordml" w14:val="none"/>
    </w:rPr>
  </w:style>
  <w:style w:type="character" w:customStyle="1" w:styleId="style4098">
    <w:name w:val="页脚 字符"/>
    <w:basedOn w:val="style65"/>
    <w:next w:val="style4098"/>
    <w:link w:val="style32"/>
    <w:qFormat/>
    <w:uiPriority w:val="99"/>
    <w:rPr>
      <w:rFonts w:ascii="Times New Roman" w:cs="Times New Roman" w:eastAsia="宋体" w:hAnsi="Times New Roman"/>
      <w:sz w:val="18"/>
      <w:szCs w:val="18"/>
      <w14:ligatures xmlns:w14="http://schemas.microsoft.com/office/word/2010/wordml" w14:val="none"/>
    </w:rPr>
  </w:style>
  <w:style w:type="paragraph" w:customStyle="1" w:styleId="style4099">
    <w:name w:val="Revision_5cf3d805-c19e-4453-9919-efef0f90b4d3"/>
    <w:next w:val="style4099"/>
    <w:qFormat/>
    <w:uiPriority w:val="99"/>
    <w:pPr/>
    <w:rPr>
      <w:rFonts w:ascii="Times New Roman" w:cs="Times New Roman" w:eastAsia="宋体" w:hAnsi="Times New Roman"/>
      <w:kern w:val="2"/>
      <w:sz w:val="21"/>
      <w:szCs w:val="21"/>
      <w:lang w:val="en-US" w:bidi="ar-SA" w:eastAsia="zh-CN"/>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Words>2956</Words>
  <Pages>12</Pages>
  <Characters>3064</Characters>
  <Application>WPS Office</Application>
  <DocSecurity>0</DocSecurity>
  <Paragraphs>415</Paragraphs>
  <ScaleCrop>false</ScaleCrop>
  <LinksUpToDate>false</LinksUpToDate>
  <CharactersWithSpaces>3273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2025-01-03T09:49:00Z</dcterms:created>
  <dc:creator>刘思杨</dc:creator>
  <lastModifiedBy>VCE-AL00</lastModifiedBy>
  <lastPrinted>2025-10-28T06:43:00Z</lastPrinted>
  <dcterms:modified xsi:type="dcterms:W3CDTF">2025-11-11T11:11:03Z</dcterms:modified>
  <revision>41</revision>
  <dc:title>附件2</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ba09a9e9dd1e419cbe90757ea54d8058_23</vt:lpwstr>
  </property>
</Properties>
</file>